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4552169"/>
        <w:docPartObj>
          <w:docPartGallery w:val="Cover Pages"/>
          <w:docPartUnique/>
        </w:docPartObj>
      </w:sdtPr>
      <w:sdtEndPr/>
      <w:sdtContent>
        <w:p w14:paraId="55B21AC5" w14:textId="06153CB9" w:rsidR="00904597" w:rsidRDefault="00886138" w:rsidP="00C444EC">
          <w:pPr>
            <w:spacing w:line="276" w:lineRule="auto"/>
          </w:pPr>
          <w:r>
            <w:rPr>
              <w:noProof/>
              <w:lang w:eastAsia="de-DE"/>
            </w:rPr>
            <mc:AlternateContent>
              <mc:Choice Requires="wps">
                <w:drawing>
                  <wp:anchor distT="0" distB="0" distL="114300" distR="114300" simplePos="0" relativeHeight="251688960" behindDoc="0" locked="0" layoutInCell="1" allowOverlap="1" wp14:anchorId="0F66272D" wp14:editId="36DD9731">
                    <wp:simplePos x="0" y="0"/>
                    <wp:positionH relativeFrom="page">
                      <wp:posOffset>3324225</wp:posOffset>
                    </wp:positionH>
                    <wp:positionV relativeFrom="paragraph">
                      <wp:posOffset>-1111885</wp:posOffset>
                    </wp:positionV>
                    <wp:extent cx="3023870" cy="7484745"/>
                    <wp:effectExtent l="0" t="0" r="24130" b="20955"/>
                    <wp:wrapNone/>
                    <wp:docPr id="468" name="Rechteck 468"/>
                    <wp:cNvGraphicFramePr/>
                    <a:graphic xmlns:a="http://schemas.openxmlformats.org/drawingml/2006/main">
                      <a:graphicData uri="http://schemas.microsoft.com/office/word/2010/wordprocessingShape">
                        <wps:wsp>
                          <wps:cNvSpPr/>
                          <wps:spPr>
                            <a:xfrm>
                              <a:off x="0" y="0"/>
                              <a:ext cx="3023870" cy="748474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40000</wp14:pctWidth>
                    </wp14:sizeRelH>
                    <wp14:sizeRelV relativeFrom="page">
                      <wp14:pctHeight>70000</wp14:pctHeight>
                    </wp14:sizeRelV>
                  </wp:anchor>
                </w:drawing>
              </mc:Choice>
              <mc:Fallback>
                <w:pict>
                  <v:rect w14:anchorId="7FDF9F70" id="Rechteck 468" o:spid="_x0000_s1026" style="position:absolute;margin-left:261.75pt;margin-top:-87.55pt;width:238.1pt;height:589.35pt;z-index:251688960;visibility:visible;mso-wrap-style:square;mso-width-percent:400;mso-height-percent:700;mso-wrap-distance-left:9pt;mso-wrap-distance-top:0;mso-wrap-distance-right:9pt;mso-wrap-distance-bottom:0;mso-position-horizontal:absolute;mso-position-horizontal-relative:page;mso-position-vertical:absolute;mso-position-vertical-relative:text;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" fillcolor="white [3212]" strokecolor="#747070 [1614]" strokeweight="1.25pt">
                    <w10:wrap anchorx="page"/>
                  </v:rect>
                </w:pict>
              </mc:Fallback>
            </mc:AlternateContent>
          </w:r>
          <w:r w:rsidR="006E0991">
            <w:rPr>
              <w:noProof/>
              <w:lang w:eastAsia="de-DE"/>
            </w:rPr>
            <mc:AlternateContent>
              <mc:Choice Requires="wps">
                <w:drawing>
                  <wp:anchor distT="0" distB="0" distL="114300" distR="114300" simplePos="0" relativeHeight="251697152" behindDoc="1" locked="0" layoutInCell="1" allowOverlap="1" wp14:anchorId="0C12042B" wp14:editId="7378EE7F">
                    <wp:simplePos x="0" y="0"/>
                    <wp:positionH relativeFrom="page">
                      <wp:posOffset>292100</wp:posOffset>
                    </wp:positionH>
                    <wp:positionV relativeFrom="page">
                      <wp:posOffset>88900</wp:posOffset>
                    </wp:positionV>
                    <wp:extent cx="7073265" cy="10327640"/>
                    <wp:effectExtent l="0" t="0" r="0" b="0"/>
                    <wp:wrapNone/>
                    <wp:docPr id="466" name="Rechteck 466"/>
                    <wp:cNvGraphicFramePr/>
                    <a:graphic xmlns:a="http://schemas.openxmlformats.org/drawingml/2006/main">
                      <a:graphicData uri="http://schemas.microsoft.com/office/word/2010/wordprocessingShape">
                        <wps:wsp>
                          <wps:cNvSpPr/>
                          <wps:spPr>
                            <a:xfrm>
                              <a:off x="0" y="0"/>
                              <a:ext cx="7073265" cy="10327640"/>
                            </a:xfrm>
                            <a:prstGeom prst="rect">
                              <a:avLst/>
                            </a:prstGeom>
                            <a:gradFill rotWithShape="1">
                              <a:gsLst>
                                <a:gs pos="0">
                                  <a:schemeClr val="accent1">
                                    <a:lumMod val="20000"/>
                                    <a:lumOff val="80000"/>
                                  </a:schemeClr>
                                </a:gs>
                                <a:gs pos="100000">
                                  <a:schemeClr val="accent1">
                                    <a:lumMod val="60000"/>
                                    <a:lumOff val="40000"/>
                                  </a:schemeClr>
                                </a:gs>
                              </a:gsLst>
                              <a:lin ang="0" scaled="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DFF7D1D" w14:textId="77777777" w:rsidR="00492B9E" w:rsidRDefault="00492B9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12042B" id="Rechteck 466" o:spid="_x0000_s1026" style="position:absolute;margin-left:23pt;margin-top:7pt;width:556.95pt;height:813.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" fillcolor="#d9e2f3 [660]" stroked="f" strokeweight="1pt">
                    <v:fill color2="#8eaadb [1940]" rotate="t" angle="90" focus="100%" type="gradient">
                      <o:fill v:ext="view" type="gradientUnscaled"/>
                    </v:fill>
                    <v:textbox inset="21.6pt,,21.6pt">
                      <w:txbxContent>
                        <w:p w14:paraId="1DFF7D1D" w14:textId="77777777" w:rsidR="00492B9E" w:rsidRDefault="00492B9E"/>
                      </w:txbxContent>
                    </v:textbox>
                    <w10:wrap anchorx="page" anchory="page"/>
                  </v:rect>
                </w:pict>
              </mc:Fallback>
            </mc:AlternateContent>
          </w:r>
          <w:r w:rsidR="00C63C84">
            <w:rPr>
              <w:noProof/>
              <w:lang w:eastAsia="de-DE"/>
            </w:rPr>
            <mc:AlternateContent>
              <mc:Choice Requires="wps">
                <w:drawing>
                  <wp:anchor distT="0" distB="0" distL="114300" distR="114300" simplePos="0" relativeHeight="251699200" behindDoc="0" locked="0" layoutInCell="1" allowOverlap="1" wp14:anchorId="107AD46C" wp14:editId="0AD172D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21712" cy="268605"/>
                    <wp:effectExtent l="0" t="0" r="0" b="0"/>
                    <wp:wrapSquare wrapText="bothSides"/>
                    <wp:docPr id="465" name="Textfeld 465"/>
                    <wp:cNvGraphicFramePr/>
                    <a:graphic xmlns:a="http://schemas.openxmlformats.org/drawingml/2006/main">
                      <a:graphicData uri="http://schemas.microsoft.com/office/word/2010/wordprocessingShape">
                        <wps:wsp>
                          <wps:cNvSpPr txBox="1"/>
                          <wps:spPr>
                            <a:xfrm>
                              <a:off x="0" y="0"/>
                              <a:ext cx="2721712" cy="268605"/>
                            </a:xfrm>
                            <a:prstGeom prst="rect">
                              <a:avLst/>
                            </a:prstGeom>
                            <a:noFill/>
                            <a:ln w="6350">
                              <a:noFill/>
                            </a:ln>
                            <a:effectLst/>
                          </wps:spPr>
                          <wps:txbx>
                            <w:txbxContent>
                              <w:p w14:paraId="26F0D5F0" w14:textId="77777777" w:rsidR="00492B9E" w:rsidRDefault="00C63C84" w:rsidP="00281DC2">
                                <w:pPr>
                                  <w:pStyle w:val="KeinLeerraum"/>
                                  <w:jc w:val="center"/>
                                  <w:rPr>
                                    <w:color w:val="44546A" w:themeColor="text2"/>
                                  </w:rPr>
                                </w:pPr>
                                <w:r>
                                  <w:rPr>
                                    <w:color w:val="44546A" w:themeColor="text2"/>
                                  </w:rPr>
                                  <w:t>Ministerium für Schule und Bildung NRW</w:t>
                                </w:r>
                              </w:p>
                              <w:p w14:paraId="004C1DA6" w14:textId="77777777" w:rsidR="00492B9E" w:rsidRDefault="00492B9E">
                                <w:pPr>
                                  <w:pStyle w:val="KeinLeerraum"/>
                                  <w:rPr>
                                    <w:color w:val="44546A" w:themeColor="text2"/>
                                  </w:rPr>
                                </w:pPr>
                              </w:p>
                            </w:txbxContent>
                          </wps:txbx>
                          <wps:bodyPr rot="0" spcFirstLastPara="0" vertOverflow="overflow" horzOverflow="overflow" vert="horz" wrap="square"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07AD46C" id="_x0000_t202" coordsize="21600,21600" o:spt="202" path="m,l,21600r21600,l21600,xe">
                    <v:stroke joinstyle="miter"/>
                    <v:path gradientshapeok="t" o:connecttype="rect"/>
                  </v:shapetype>
                  <v:shape id="Textfeld 465" o:spid="_x0000_s1027" type="#_x0000_t202" style="position:absolute;margin-left:0;margin-top:0;width:214.3pt;height:21.15pt;z-index:251699200;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" filled="f" stroked="f" strokeweight=".5pt">
                    <v:textbox style="mso-fit-shape-to-text:t">
                      <w:txbxContent>
                        <w:p w14:paraId="26F0D5F0" w14:textId="77777777" w:rsidR="00492B9E" w:rsidRDefault="00C63C84" w:rsidP="00281DC2">
                          <w:pPr>
                            <w:pStyle w:val="KeinLeerraum"/>
                            <w:jc w:val="center"/>
                            <w:rPr>
                              <w:color w:val="44546A" w:themeColor="text2"/>
                            </w:rPr>
                          </w:pPr>
                          <w:r>
                            <w:rPr>
                              <w:color w:val="44546A" w:themeColor="text2"/>
                            </w:rPr>
                            <w:t>Ministerium für Schule und Bildung NRW</w:t>
                          </w:r>
                        </w:p>
                        <w:p w14:paraId="004C1DA6" w14:textId="77777777" w:rsidR="00492B9E" w:rsidRDefault="00492B9E">
                          <w:pPr>
                            <w:pStyle w:val="KeinLeerraum"/>
                            <w:rPr>
                              <w:color w:val="44546A" w:themeColor="text2"/>
                            </w:rPr>
                          </w:pPr>
                        </w:p>
                      </w:txbxContent>
                    </v:textbox>
                    <w10:wrap type="square" anchorx="page" anchory="page"/>
                  </v:shape>
                </w:pict>
              </mc:Fallback>
            </mc:AlternateContent>
          </w:r>
          <w:r w:rsidR="00C63C84">
            <w:rPr>
              <w:noProof/>
              <w:lang w:eastAsia="de-DE"/>
            </w:rPr>
            <mc:AlternateContent>
              <mc:Choice Requires="wps">
                <w:drawing>
                  <wp:anchor distT="0" distB="0" distL="114300" distR="114300" simplePos="0" relativeHeight="251691008" behindDoc="0" locked="0" layoutInCell="1" allowOverlap="1" wp14:anchorId="0BF261E1" wp14:editId="6AF9F5A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7315" cy="3207639"/>
                    <wp:effectExtent l="0" t="0" r="0" b="0"/>
                    <wp:wrapNone/>
                    <wp:docPr id="467" name="Rechteck 467"/>
                    <wp:cNvGraphicFramePr/>
                    <a:graphic xmlns:a="http://schemas.openxmlformats.org/drawingml/2006/main">
                      <a:graphicData uri="http://schemas.microsoft.com/office/word/2010/wordprocessingShape">
                        <wps:wsp>
                          <wps:cNvSpPr/>
                          <wps:spPr>
                            <a:xfrm>
                              <a:off x="0" y="0"/>
                              <a:ext cx="2797315" cy="320763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C973C" w14:textId="4D05D986" w:rsidR="00492B9E" w:rsidRPr="00281DC2" w:rsidRDefault="00C65E6C">
                                <w:pPr>
                                  <w:spacing w:before="240"/>
                                  <w:jc w:val="center"/>
                                  <w:rPr>
                                    <w:color w:val="FFFFFF" w:themeColor="background1"/>
                                    <w:sz w:val="44"/>
                                    <w:szCs w:val="44"/>
                                  </w:rPr>
                                </w:pPr>
                                <w:sdt>
                                  <w:sdtPr>
                                    <w:rPr>
                                      <w:color w:val="FFFFFF" w:themeColor="background1"/>
                                      <w:sz w:val="44"/>
                                      <w:szCs w:val="44"/>
                                    </w:rPr>
                                    <w:alias w:val="Exposee"/>
                                    <w:id w:val="8276291"/>
                                    <w:dataBinding w:prefixMappings="xmlns:ns0='http://schemas.microsoft.com/office/2006/coverPageProps'" w:xpath="/ns0:CoverPageProperties[1]/ns0:Abstract[1]" w:storeItemID="{55AF091B-3C7A-41E3-B477-F2FDAA23CFDA}"/>
                                    <w:text/>
                                  </w:sdtPr>
                                  <w:sdtEndPr/>
                                  <w:sdtContent>
                                    <w:r w:rsidR="00284063">
                                      <w:rPr>
                                        <w:color w:val="FFFFFF" w:themeColor="background1"/>
                                        <w:sz w:val="44"/>
                                        <w:szCs w:val="44"/>
                                      </w:rPr>
                                      <w:t>Mustervorlage</w:t>
                                    </w:r>
                                  </w:sdtContent>
                                </w:sdt>
                              </w:p>
                              <w:p w14:paraId="1752D482" w14:textId="77777777" w:rsidR="00492B9E" w:rsidRPr="00281DC2" w:rsidRDefault="00C63C84">
                                <w:pPr>
                                  <w:spacing w:before="240"/>
                                  <w:jc w:val="center"/>
                                  <w:rPr>
                                    <w:color w:val="FFFFFF" w:themeColor="background1"/>
                                    <w:sz w:val="28"/>
                                    <w:szCs w:val="28"/>
                                  </w:rPr>
                                </w:pPr>
                                <w:r w:rsidRPr="00281DC2">
                                  <w:rPr>
                                    <w:color w:val="FFFFFF" w:themeColor="background1"/>
                                    <w:sz w:val="28"/>
                                    <w:szCs w:val="28"/>
                                  </w:rPr>
                                  <w:t>für Schulen des Gemeinsamen Lernens</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wps:bodyPr>
                        </wps:wsp>
                      </a:graphicData>
                    </a:graphic>
                    <wp14:sizeRelH relativeFrom="page">
                      <wp14:pctWidth>37000</wp14:pctWidth>
                    </wp14:sizeRelH>
                    <wp14:sizeRelV relativeFrom="page">
                      <wp14:pctHeight>30000</wp14:pctHeight>
                    </wp14:sizeRelV>
                  </wp:anchor>
                </w:drawing>
              </mc:Choice>
              <mc:Fallback>
                <w:pict>
                  <v:rect w14:anchorId="0BF261E1" id="Rechteck 467" o:spid="_x0000_s1028" style="position:absolute;margin-left:0;margin-top:0;width:220.25pt;height:252.55pt;z-index:25169100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" fillcolor="#44546a [3215]" stroked="f" strokeweight="1pt">
                    <v:textbox inset="14.4pt,14.4pt,14.4pt,28.8pt">
                      <w:txbxContent>
                        <w:p w14:paraId="6A4C973C" w14:textId="4D05D986" w:rsidR="00492B9E" w:rsidRPr="00281DC2" w:rsidRDefault="00D807A8">
                          <w:pPr>
                            <w:spacing w:before="240"/>
                            <w:jc w:val="center"/>
                            <w:rPr>
                              <w:color w:val="FFFFFF" w:themeColor="background1"/>
                              <w:sz w:val="44"/>
                              <w:szCs w:val="44"/>
                            </w:rPr>
                          </w:pPr>
                          <w:sdt>
                            <w:sdtPr>
                              <w:rPr>
                                <w:color w:val="FFFFFF" w:themeColor="background1"/>
                                <w:sz w:val="44"/>
                                <w:szCs w:val="44"/>
                              </w:rPr>
                              <w:alias w:val="Exposee"/>
                              <w:id w:val="8276291"/>
                              <w:dataBinding w:prefixMappings="xmlns:ns0='http://schemas.microsoft.com/office/2006/coverPageProps'" w:xpath="/ns0:CoverPageProperties[1]/ns0:Abstract[1]" w:storeItemID="{55AF091B-3C7A-41E3-B477-F2FDAA23CFDA}"/>
                              <w:text/>
                            </w:sdtPr>
                            <w:sdtEndPr/>
                            <w:sdtContent>
                              <w:r w:rsidR="00284063">
                                <w:rPr>
                                  <w:color w:val="FFFFFF" w:themeColor="background1"/>
                                  <w:sz w:val="44"/>
                                  <w:szCs w:val="44"/>
                                </w:rPr>
                                <w:t>Mustervorlage</w:t>
                              </w:r>
                            </w:sdtContent>
                          </w:sdt>
                        </w:p>
                        <w:p w14:paraId="1752D482" w14:textId="77777777" w:rsidR="00492B9E" w:rsidRPr="00281DC2" w:rsidRDefault="00C63C84">
                          <w:pPr>
                            <w:spacing w:before="240"/>
                            <w:jc w:val="center"/>
                            <w:rPr>
                              <w:color w:val="FFFFFF" w:themeColor="background1"/>
                              <w:sz w:val="28"/>
                              <w:szCs w:val="28"/>
                            </w:rPr>
                          </w:pPr>
                          <w:r w:rsidRPr="00281DC2">
                            <w:rPr>
                              <w:color w:val="FFFFFF" w:themeColor="background1"/>
                              <w:sz w:val="28"/>
                              <w:szCs w:val="28"/>
                            </w:rPr>
                            <w:t>für Schulen des Gemeinsamen Lernens</w:t>
                          </w:r>
                        </w:p>
                      </w:txbxContent>
                    </v:textbox>
                    <w10:wrap anchorx="page" anchory="page"/>
                  </v:rect>
                </w:pict>
              </mc:Fallback>
            </mc:AlternateContent>
          </w:r>
          <w:r w:rsidR="00C63C84">
            <w:rPr>
              <w:noProof/>
              <w:lang w:eastAsia="de-DE"/>
            </w:rPr>
            <mc:AlternateContent>
              <mc:Choice Requires="wps">
                <w:drawing>
                  <wp:anchor distT="0" distB="0" distL="114300" distR="114300" simplePos="0" relativeHeight="251695104" behindDoc="0" locked="0" layoutInCell="1" allowOverlap="1" wp14:anchorId="6E55A415" wp14:editId="6684A41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7315" cy="118745"/>
                    <wp:effectExtent l="0" t="0" r="0" b="0"/>
                    <wp:wrapNone/>
                    <wp:docPr id="469" name="Rechteck 469"/>
                    <wp:cNvGraphicFramePr/>
                    <a:graphic xmlns:a="http://schemas.openxmlformats.org/drawingml/2006/main">
                      <a:graphicData uri="http://schemas.microsoft.com/office/word/2010/wordprocessingShape">
                        <wps:wsp>
                          <wps:cNvSpPr/>
                          <wps:spPr>
                            <a:xfrm>
                              <a:off x="0" y="0"/>
                              <a:ext cx="27973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37000</wp14:pctWidth>
                    </wp14:sizeRelH>
                    <wp14:sizeRelV relativeFrom="margin">
                      <wp14:pctHeight>0</wp14:pctHeight>
                    </wp14:sizeRelV>
                  </wp:anchor>
                </w:drawing>
              </mc:Choice>
              <mc:Fallback>
                <w:pict>
                  <v:rect id="Rechteck 469" o:spid="_x0000_s1029" style="width:220.25pt;height:9.35pt;margin-top:0;margin-left:0;mso-height-percent:0;mso-height-relative:margin;mso-left-percent:455;mso-position-horizontal-relative:page;mso-position-vertical-relative:page;mso-top-percent:690;mso-width-percent:370;mso-width-relative:page;mso-wrap-distance-bottom:0;mso-wrap-distance-left:9pt;mso-wrap-distance-right:9pt;mso-wrap-distance-top:0;mso-wrap-style:square;position:absolute;visibility:visible;v-text-anchor:middle;z-index:251696128" fillcolor="#4472c4" stroked="f" strokeweight="1pt"/>
                </w:pict>
              </mc:Fallback>
            </mc:AlternateContent>
          </w:r>
        </w:p>
        <w:p w14:paraId="2CB9CF3C" w14:textId="77777777" w:rsidR="00904597" w:rsidRDefault="00C63C84" w:rsidP="00C444EC">
          <w:pPr>
            <w:spacing w:line="276" w:lineRule="auto"/>
          </w:pPr>
          <w:r>
            <w:rPr>
              <w:noProof/>
              <w:lang w:eastAsia="de-DE"/>
            </w:rPr>
            <mc:AlternateContent>
              <mc:Choice Requires="wps">
                <w:drawing>
                  <wp:anchor distT="0" distB="0" distL="114300" distR="114300" simplePos="0" relativeHeight="251693056" behindDoc="1" locked="0" layoutInCell="1" allowOverlap="1" wp14:anchorId="099857A2" wp14:editId="098E548B">
                    <wp:simplePos x="0" y="0"/>
                    <wp:positionH relativeFrom="page">
                      <wp:posOffset>3437890</wp:posOffset>
                    </wp:positionH>
                    <wp:positionV relativeFrom="paragraph">
                      <wp:posOffset>2092325</wp:posOffset>
                    </wp:positionV>
                    <wp:extent cx="2820035" cy="1143000"/>
                    <wp:effectExtent l="0" t="0" r="0" b="0"/>
                    <wp:wrapThrough wrapText="bothSides">
                      <wp:wrapPolygon edited="0">
                        <wp:start x="438" y="0"/>
                        <wp:lineTo x="438" y="21240"/>
                        <wp:lineTo x="21157" y="21240"/>
                        <wp:lineTo x="21157" y="0"/>
                        <wp:lineTo x="438" y="0"/>
                      </wp:wrapPolygon>
                    </wp:wrapThrough>
                    <wp:docPr id="470" name="Textfeld 470"/>
                    <wp:cNvGraphicFramePr/>
                    <a:graphic xmlns:a="http://schemas.openxmlformats.org/drawingml/2006/main">
                      <a:graphicData uri="http://schemas.microsoft.com/office/word/2010/wordprocessingShape">
                        <wps:wsp>
                          <wps:cNvSpPr txBox="1"/>
                          <wps:spPr>
                            <a:xfrm>
                              <a:off x="0" y="0"/>
                              <a:ext cx="2820035" cy="1143000"/>
                            </a:xfrm>
                            <a:prstGeom prst="rect">
                              <a:avLst/>
                            </a:prstGeom>
                            <a:noFill/>
                            <a:ln w="6350">
                              <a:noFill/>
                            </a:ln>
                            <a:effectLst/>
                          </wps:spPr>
                          <wps:txbx>
                            <w:txbxContent>
                              <w:p w14:paraId="26EA7206" w14:textId="77777777" w:rsidR="00FA078C" w:rsidRDefault="0086608D" w:rsidP="00F255C0">
                                <w:pPr>
                                  <w:spacing w:line="240" w:lineRule="auto"/>
                                  <w:jc w:val="center"/>
                                  <w:rPr>
                                    <w:rFonts w:asciiTheme="majorHAnsi" w:eastAsiaTheme="majorEastAsia" w:hAnsiTheme="majorHAnsi" w:cstheme="majorBidi"/>
                                    <w:color w:val="4472C4" w:themeColor="accent1"/>
                                    <w:sz w:val="52"/>
                                    <w:szCs w:val="52"/>
                                  </w:rPr>
                                </w:pPr>
                                <w:r>
                                  <w:rPr>
                                    <w:rFonts w:asciiTheme="majorHAnsi" w:eastAsiaTheme="majorEastAsia" w:hAnsiTheme="majorHAnsi" w:cstheme="majorBidi"/>
                                    <w:color w:val="4472C4" w:themeColor="accent1"/>
                                    <w:sz w:val="52"/>
                                    <w:szCs w:val="52"/>
                                  </w:rPr>
                                  <w:t>Schulisches</w:t>
                                </w:r>
                              </w:p>
                              <w:p w14:paraId="5E951C6F" w14:textId="481EF03E" w:rsidR="00492B9E" w:rsidRPr="00904597" w:rsidRDefault="00FA078C" w:rsidP="00F255C0">
                                <w:pPr>
                                  <w:spacing w:line="240" w:lineRule="auto"/>
                                  <w:jc w:val="center"/>
                                  <w:rPr>
                                    <w:rFonts w:asciiTheme="majorHAnsi" w:eastAsiaTheme="majorEastAsia" w:hAnsiTheme="majorHAnsi" w:cstheme="majorBidi"/>
                                    <w:color w:val="4472C4" w:themeColor="accent1"/>
                                    <w:sz w:val="52"/>
                                    <w:szCs w:val="52"/>
                                  </w:rPr>
                                </w:pPr>
                                <w:r>
                                  <w:rPr>
                                    <w:rFonts w:asciiTheme="majorHAnsi" w:eastAsiaTheme="majorEastAsia" w:hAnsiTheme="majorHAnsi" w:cstheme="majorBidi"/>
                                    <w:color w:val="4472C4" w:themeColor="accent1"/>
                                    <w:sz w:val="52"/>
                                    <w:szCs w:val="52"/>
                                  </w:rPr>
                                  <w:t>I</w:t>
                                </w:r>
                                <w:r w:rsidR="0086608D">
                                  <w:rPr>
                                    <w:rFonts w:asciiTheme="majorHAnsi" w:eastAsiaTheme="majorEastAsia" w:hAnsiTheme="majorHAnsi" w:cstheme="majorBidi"/>
                                    <w:color w:val="4472C4" w:themeColor="accent1"/>
                                    <w:sz w:val="52"/>
                                    <w:szCs w:val="52"/>
                                  </w:rPr>
                                  <w:t>nklusionskonzept</w:t>
                                </w:r>
                              </w:p>
                              <w:bookmarkStart w:id="0" w:name="_Hlk167700903" w:displacedByCustomXml="next"/>
                              <w:sdt>
                                <w:sdtPr>
                                  <w:rPr>
                                    <w:rFonts w:asciiTheme="majorHAnsi" w:eastAsiaTheme="majorEastAsia" w:hAnsiTheme="majorHAnsi" w:cstheme="majorBidi"/>
                                    <w:color w:val="44546A" w:themeColor="text2"/>
                                    <w:sz w:val="32"/>
                                    <w:szCs w:val="32"/>
                                  </w:rPr>
                                  <w:alias w:val="Untertite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bookmarkEnd w:id="0" w:displacedByCustomXml="prev"/>
                                  <w:p w14:paraId="1970AC70" w14:textId="0E84B0F8" w:rsidR="00492B9E" w:rsidRDefault="00284063" w:rsidP="008B4162">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9857A2" id="_x0000_t202" coordsize="21600,21600" o:spt="202" path="m,l,21600r21600,l21600,xe">
                    <v:stroke joinstyle="miter"/>
                    <v:path gradientshapeok="t" o:connecttype="rect"/>
                  </v:shapetype>
                  <v:shape id="Textfeld 470" o:spid="_x0000_s1029" type="#_x0000_t202" style="position:absolute;margin-left:270.7pt;margin-top:164.75pt;width:222.05pt;height:9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" filled="f" stroked="f" strokeweight=".5pt">
                    <v:textbox>
                      <w:txbxContent>
                        <w:p w14:paraId="26EA7206" w14:textId="77777777" w:rsidR="00FA078C" w:rsidRDefault="0086608D" w:rsidP="00F255C0">
                          <w:pPr>
                            <w:spacing w:line="240" w:lineRule="auto"/>
                            <w:jc w:val="center"/>
                            <w:rPr>
                              <w:rFonts w:asciiTheme="majorHAnsi" w:eastAsiaTheme="majorEastAsia" w:hAnsiTheme="majorHAnsi" w:cstheme="majorBidi"/>
                              <w:color w:val="4472C4" w:themeColor="accent1"/>
                              <w:sz w:val="52"/>
                              <w:szCs w:val="52"/>
                            </w:rPr>
                          </w:pPr>
                          <w:r>
                            <w:rPr>
                              <w:rFonts w:asciiTheme="majorHAnsi" w:eastAsiaTheme="majorEastAsia" w:hAnsiTheme="majorHAnsi" w:cstheme="majorBidi"/>
                              <w:color w:val="4472C4" w:themeColor="accent1"/>
                              <w:sz w:val="52"/>
                              <w:szCs w:val="52"/>
                            </w:rPr>
                            <w:t>Schulisches</w:t>
                          </w:r>
                        </w:p>
                        <w:p w14:paraId="5E951C6F" w14:textId="481EF03E" w:rsidR="00492B9E" w:rsidRPr="00904597" w:rsidRDefault="00FA078C" w:rsidP="00F255C0">
                          <w:pPr>
                            <w:spacing w:line="240" w:lineRule="auto"/>
                            <w:jc w:val="center"/>
                            <w:rPr>
                              <w:rFonts w:asciiTheme="majorHAnsi" w:eastAsiaTheme="majorEastAsia" w:hAnsiTheme="majorHAnsi" w:cstheme="majorBidi"/>
                              <w:color w:val="4472C4" w:themeColor="accent1"/>
                              <w:sz w:val="52"/>
                              <w:szCs w:val="52"/>
                            </w:rPr>
                          </w:pPr>
                          <w:r>
                            <w:rPr>
                              <w:rFonts w:asciiTheme="majorHAnsi" w:eastAsiaTheme="majorEastAsia" w:hAnsiTheme="majorHAnsi" w:cstheme="majorBidi"/>
                              <w:color w:val="4472C4" w:themeColor="accent1"/>
                              <w:sz w:val="52"/>
                              <w:szCs w:val="52"/>
                            </w:rPr>
                            <w:t>I</w:t>
                          </w:r>
                          <w:r w:rsidR="0086608D">
                            <w:rPr>
                              <w:rFonts w:asciiTheme="majorHAnsi" w:eastAsiaTheme="majorEastAsia" w:hAnsiTheme="majorHAnsi" w:cstheme="majorBidi"/>
                              <w:color w:val="4472C4" w:themeColor="accent1"/>
                              <w:sz w:val="52"/>
                              <w:szCs w:val="52"/>
                            </w:rPr>
                            <w:t>nklusionskonzept</w:t>
                          </w:r>
                        </w:p>
                        <w:bookmarkStart w:id="1" w:name="_Hlk167700903" w:displacedByCustomXml="next"/>
                        <w:sdt>
                          <w:sdtPr>
                            <w:rPr>
                              <w:rFonts w:asciiTheme="majorHAnsi" w:eastAsiaTheme="majorEastAsia" w:hAnsiTheme="majorHAnsi" w:cstheme="majorBidi"/>
                              <w:color w:val="44546A" w:themeColor="text2"/>
                              <w:sz w:val="32"/>
                              <w:szCs w:val="32"/>
                            </w:rPr>
                            <w:alias w:val="Untertite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bookmarkEnd w:id="1" w:displacedByCustomXml="prev"/>
                            <w:p w14:paraId="1970AC70" w14:textId="0E84B0F8" w:rsidR="00492B9E" w:rsidRDefault="00284063" w:rsidP="008B4162">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through" anchorx="page"/>
                  </v:shape>
                </w:pict>
              </mc:Fallback>
            </mc:AlternateContent>
          </w:r>
          <w:r w:rsidR="00904597">
            <w:br w:type="page"/>
          </w:r>
        </w:p>
      </w:sdtContent>
    </w:sdt>
    <w:p w14:paraId="6F5003AA" w14:textId="77777777" w:rsidR="006D656A" w:rsidRPr="006D656A" w:rsidRDefault="00C63C84" w:rsidP="00C444EC">
      <w:pPr>
        <w:spacing w:line="276" w:lineRule="auto"/>
        <w:rPr>
          <w:b/>
          <w:bCs/>
          <w:sz w:val="32"/>
          <w:szCs w:val="32"/>
        </w:rPr>
      </w:pPr>
      <w:r w:rsidRPr="006D656A">
        <w:rPr>
          <w:b/>
          <w:bCs/>
          <w:sz w:val="32"/>
          <w:szCs w:val="32"/>
        </w:rPr>
        <w:lastRenderedPageBreak/>
        <w:t>Präambel</w:t>
      </w:r>
    </w:p>
    <w:p w14:paraId="40AF85DF" w14:textId="6CC2B9BD" w:rsidR="00873B08" w:rsidRPr="0070069B" w:rsidRDefault="00C63C84" w:rsidP="002466C3">
      <w:pPr>
        <w:spacing w:after="200" w:line="276" w:lineRule="auto"/>
        <w:jc w:val="both"/>
        <w:rPr>
          <w:color w:val="000000" w:themeColor="text1"/>
        </w:rPr>
      </w:pPr>
      <w:r>
        <w:rPr>
          <w:rFonts w:ascii="Calibri" w:eastAsia="Calibri" w:hAnsi="Calibri" w:cs="Times New Roman"/>
        </w:rPr>
        <w:t>Die Erstellung und Umsetzung eines schulischen Inklusionskonzeptes trägt dazu bei, eine inklusive Schulkultur zu fördern,</w:t>
      </w:r>
      <w:r w:rsidR="00593F9E">
        <w:rPr>
          <w:rFonts w:ascii="Calibri" w:eastAsia="Calibri" w:hAnsi="Calibri" w:cs="Times New Roman"/>
        </w:rPr>
        <w:t xml:space="preserve"> das </w:t>
      </w:r>
      <w:r>
        <w:rPr>
          <w:rFonts w:ascii="Calibri" w:eastAsia="Calibri" w:hAnsi="Calibri" w:cs="Times New Roman"/>
        </w:rPr>
        <w:t>Gemeinsame Lernen zu implementieren, den Einsatz der vorhandenen Ressourcen zu dokumentieren und durch eine regelmäßige Evaluation die Qualität kontinuierlich zu verbessern. Das Konzept legt spezifische Ziele und konkrete schulische Maßn</w:t>
      </w:r>
      <w:r w:rsidR="00873B08">
        <w:rPr>
          <w:rFonts w:ascii="Calibri" w:eastAsia="Calibri" w:hAnsi="Calibri" w:cs="Times New Roman"/>
        </w:rPr>
        <w:t>ahmen fest. Dies erleichtert der Schule die Planung und Umsetzung von inklusiven Praktiken im Schulalltag.</w:t>
      </w:r>
      <w:r w:rsidR="002466C3">
        <w:rPr>
          <w:rFonts w:ascii="Calibri" w:eastAsia="Calibri" w:hAnsi="Calibri" w:cs="Times New Roman"/>
        </w:rPr>
        <w:t xml:space="preserve"> </w:t>
      </w:r>
      <w:r w:rsidRPr="0070069B">
        <w:rPr>
          <w:color w:val="000000" w:themeColor="text1"/>
        </w:rPr>
        <w:t xml:space="preserve">Das Inklusionskonzept ist </w:t>
      </w:r>
      <w:r>
        <w:rPr>
          <w:color w:val="000000" w:themeColor="text1"/>
        </w:rPr>
        <w:t xml:space="preserve">im </w:t>
      </w:r>
      <w:r w:rsidRPr="008B4162">
        <w:rPr>
          <w:color w:val="000000" w:themeColor="text1"/>
        </w:rPr>
        <w:t>Idealfall Bestandteil des inklusiven</w:t>
      </w:r>
      <w:r>
        <w:rPr>
          <w:color w:val="000000" w:themeColor="text1"/>
        </w:rPr>
        <w:t xml:space="preserve"> </w:t>
      </w:r>
      <w:r w:rsidRPr="0070069B">
        <w:rPr>
          <w:color w:val="000000" w:themeColor="text1"/>
        </w:rPr>
        <w:t xml:space="preserve">Schulprogramms. Es </w:t>
      </w:r>
      <w:r w:rsidR="00593F9E">
        <w:rPr>
          <w:color w:val="000000" w:themeColor="text1"/>
        </w:rPr>
        <w:t>wird</w:t>
      </w:r>
      <w:r w:rsidRPr="0070069B">
        <w:rPr>
          <w:color w:val="000000" w:themeColor="text1"/>
        </w:rPr>
        <w:t xml:space="preserve"> in den schulischen Gremien entwickelt</w:t>
      </w:r>
      <w:r>
        <w:rPr>
          <w:color w:val="000000" w:themeColor="text1"/>
        </w:rPr>
        <w:t xml:space="preserve"> und </w:t>
      </w:r>
      <w:r w:rsidRPr="0070069B">
        <w:rPr>
          <w:color w:val="000000" w:themeColor="text1"/>
        </w:rPr>
        <w:t>verabschiedet. Seine Fortschreibung und Evaluation finden im Rahmen der Schulprogrammarbeit statt.</w:t>
      </w:r>
    </w:p>
    <w:p w14:paraId="747BEDB3" w14:textId="11808F80" w:rsidR="006D656A" w:rsidRPr="006D656A" w:rsidRDefault="00C63C84" w:rsidP="00C444EC">
      <w:pPr>
        <w:spacing w:after="200" w:line="276" w:lineRule="auto"/>
        <w:jc w:val="both"/>
        <w:rPr>
          <w:rFonts w:ascii="Calibri" w:eastAsia="Calibri" w:hAnsi="Calibri" w:cs="Times New Roman"/>
        </w:rPr>
      </w:pPr>
      <w:r w:rsidRPr="006D656A">
        <w:rPr>
          <w:rFonts w:ascii="Calibri" w:eastAsia="Calibri" w:hAnsi="Calibri" w:cs="Times New Roman"/>
        </w:rPr>
        <w:t xml:space="preserve">Das vorliegende Material dient </w:t>
      </w:r>
      <w:r w:rsidR="004A7C77">
        <w:rPr>
          <w:rFonts w:ascii="Calibri" w:eastAsia="Calibri" w:hAnsi="Calibri" w:cs="Times New Roman"/>
        </w:rPr>
        <w:t xml:space="preserve">Ihrer </w:t>
      </w:r>
      <w:r w:rsidRPr="006D656A">
        <w:rPr>
          <w:rFonts w:ascii="Calibri" w:eastAsia="Calibri" w:hAnsi="Calibri" w:cs="Times New Roman"/>
        </w:rPr>
        <w:t>Schule</w:t>
      </w:r>
      <w:r w:rsidR="008B4162">
        <w:rPr>
          <w:rFonts w:ascii="Calibri" w:eastAsia="Calibri" w:hAnsi="Calibri" w:cs="Times New Roman"/>
        </w:rPr>
        <w:t xml:space="preserve"> a</w:t>
      </w:r>
      <w:r w:rsidRPr="006D656A">
        <w:rPr>
          <w:rFonts w:ascii="Calibri" w:eastAsia="Calibri" w:hAnsi="Calibri" w:cs="Times New Roman"/>
        </w:rPr>
        <w:t>ls Unterstützung, ein schuleigenes Inklusionskonzept zu erarbeiten bzw. bereits vorhandene Konzepte zu überarbeiten.</w:t>
      </w:r>
      <w:r w:rsidR="002B73A9">
        <w:rPr>
          <w:rFonts w:ascii="Calibri" w:eastAsia="Calibri" w:hAnsi="Calibri" w:cs="Times New Roman"/>
        </w:rPr>
        <w:t xml:space="preserve"> </w:t>
      </w:r>
      <w:r w:rsidRPr="006D656A">
        <w:rPr>
          <w:rFonts w:ascii="Calibri" w:eastAsia="Calibri" w:hAnsi="Calibri" w:cs="Times New Roman"/>
        </w:rPr>
        <w:t>Die Anregungen orientieren sich am „</w:t>
      </w:r>
      <w:r w:rsidR="00281DC2" w:rsidRPr="00281DC2">
        <w:rPr>
          <w:rFonts w:ascii="Calibri" w:eastAsia="Calibri" w:hAnsi="Calibri" w:cs="Times New Roman"/>
        </w:rPr>
        <w:t>Orientierungsrahmen für die Erstellung eines pädagogischen Konzepts zur inklusiven Bildung an Schulen des Gemeinsamen Lernens</w:t>
      </w:r>
      <w:r w:rsidR="00281DC2">
        <w:rPr>
          <w:rFonts w:ascii="Calibri" w:eastAsia="Calibri" w:hAnsi="Calibri" w:cs="Times New Roman"/>
        </w:rPr>
        <w:t>“ (MSB 2019)</w:t>
      </w:r>
      <w:r w:rsidRPr="006D656A">
        <w:rPr>
          <w:rFonts w:ascii="Calibri" w:eastAsia="Calibri" w:hAnsi="Calibri" w:cs="Times New Roman"/>
        </w:rPr>
        <w:t xml:space="preserve"> und erheben keinen Anspruch auf Vollständigkeit. Die folgenden Formulierungen verstehen sich als Vorschläge, die für </w:t>
      </w:r>
      <w:r w:rsidR="004A7C77">
        <w:rPr>
          <w:rFonts w:ascii="Calibri" w:eastAsia="Calibri" w:hAnsi="Calibri" w:cs="Times New Roman"/>
        </w:rPr>
        <w:t>Ihre</w:t>
      </w:r>
      <w:r w:rsidRPr="006D656A">
        <w:rPr>
          <w:rFonts w:ascii="Calibri" w:eastAsia="Calibri" w:hAnsi="Calibri" w:cs="Times New Roman"/>
        </w:rPr>
        <w:t xml:space="preserve"> Schule überprüft und angepasst werden müssen. </w:t>
      </w:r>
    </w:p>
    <w:p w14:paraId="515ADB5F" w14:textId="5AA7B6B1" w:rsidR="00914E29" w:rsidRDefault="00C63C84" w:rsidP="00C444EC">
      <w:pPr>
        <w:spacing w:after="200" w:line="276" w:lineRule="auto"/>
        <w:jc w:val="both"/>
        <w:rPr>
          <w:rFonts w:ascii="Calibri" w:eastAsia="Calibri" w:hAnsi="Calibri" w:cs="Times New Roman"/>
        </w:rPr>
      </w:pPr>
      <w:r w:rsidRPr="006D656A">
        <w:rPr>
          <w:rFonts w:ascii="Calibri" w:eastAsia="Calibri" w:hAnsi="Calibri" w:cs="Times New Roman"/>
        </w:rPr>
        <w:t xml:space="preserve">Auf bereits vorliegende Konzepte </w:t>
      </w:r>
      <w:r w:rsidR="00281DC2">
        <w:rPr>
          <w:rFonts w:ascii="Calibri" w:eastAsia="Calibri" w:hAnsi="Calibri" w:cs="Times New Roman"/>
        </w:rPr>
        <w:t>der einzelnen Schule (u.a.: Vertretungskonzept, Konzept zur individuellen Förderung)</w:t>
      </w:r>
      <w:r w:rsidR="00B5605C">
        <w:rPr>
          <w:rFonts w:ascii="Calibri" w:eastAsia="Calibri" w:hAnsi="Calibri" w:cs="Times New Roman"/>
        </w:rPr>
        <w:t xml:space="preserve"> wird verwiesen.</w:t>
      </w:r>
      <w:r w:rsidR="00281DC2">
        <w:rPr>
          <w:rFonts w:ascii="Calibri" w:eastAsia="Calibri" w:hAnsi="Calibri" w:cs="Times New Roman"/>
        </w:rPr>
        <w:t xml:space="preserve"> </w:t>
      </w:r>
    </w:p>
    <w:p w14:paraId="259EA25B" w14:textId="5E029F7E" w:rsidR="006D656A" w:rsidRPr="002466C3" w:rsidRDefault="00C63C84" w:rsidP="00C444EC">
      <w:pPr>
        <w:spacing w:after="200" w:line="276" w:lineRule="auto"/>
        <w:jc w:val="both"/>
        <w:rPr>
          <w:rFonts w:ascii="Calibri" w:eastAsia="Calibri" w:hAnsi="Calibri" w:cs="Times New Roman"/>
          <w:b/>
          <w:bCs/>
        </w:rPr>
      </w:pPr>
      <w:r w:rsidRPr="002466C3">
        <w:rPr>
          <w:rFonts w:ascii="Calibri" w:eastAsia="Calibri" w:hAnsi="Calibri" w:cs="Times New Roman"/>
          <w:b/>
          <w:bCs/>
        </w:rPr>
        <w:t xml:space="preserve">Zum Aufbau der </w:t>
      </w:r>
      <w:r w:rsidR="002466C3">
        <w:rPr>
          <w:rFonts w:ascii="Calibri" w:eastAsia="Calibri" w:hAnsi="Calibri" w:cs="Times New Roman"/>
          <w:b/>
          <w:bCs/>
        </w:rPr>
        <w:t>Mustervorlage:</w:t>
      </w:r>
    </w:p>
    <w:p w14:paraId="51C7448A" w14:textId="77777777" w:rsidR="00690C2C" w:rsidRDefault="00C63C84" w:rsidP="00C444EC">
      <w:pPr>
        <w:spacing w:after="200" w:line="276" w:lineRule="auto"/>
        <w:jc w:val="both"/>
        <w:rPr>
          <w:rFonts w:ascii="Calibri" w:eastAsia="Calibri" w:hAnsi="Calibri" w:cs="Times New Roman"/>
        </w:rPr>
      </w:pPr>
      <w:r w:rsidRPr="0070069B">
        <w:rPr>
          <w:noProof/>
          <w:lang w:eastAsia="de-DE"/>
        </w:rPr>
        <mc:AlternateContent>
          <mc:Choice Requires="wps">
            <w:drawing>
              <wp:anchor distT="45720" distB="45720" distL="114300" distR="114300" simplePos="0" relativeHeight="251744256" behindDoc="0" locked="0" layoutInCell="1" allowOverlap="1" wp14:anchorId="6055D3D9" wp14:editId="57AD0FC9">
                <wp:simplePos x="0" y="0"/>
                <wp:positionH relativeFrom="column">
                  <wp:posOffset>4476750</wp:posOffset>
                </wp:positionH>
                <wp:positionV relativeFrom="paragraph">
                  <wp:posOffset>3175</wp:posOffset>
                </wp:positionV>
                <wp:extent cx="2006600" cy="1443101"/>
                <wp:effectExtent l="133350" t="133350" r="127000" b="14795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43101"/>
                        </a:xfrm>
                        <a:prstGeom prst="rect">
                          <a:avLst/>
                        </a:prstGeom>
                        <a:solidFill>
                          <a:srgbClr val="5B9BD5">
                            <a:lumMod val="60000"/>
                            <a:lumOff val="40000"/>
                          </a:srgb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2732B9E" w14:textId="77777777" w:rsidR="00492B9E" w:rsidRDefault="00C63C84" w:rsidP="00A701F7">
                            <w:pPr>
                              <w:spacing w:after="0" w:line="240" w:lineRule="auto"/>
                              <w:ind w:left="142" w:right="23"/>
                              <w:jc w:val="both"/>
                              <w:rPr>
                                <w:color w:val="000000" w:themeColor="text1"/>
                              </w:rPr>
                            </w:pPr>
                            <w:r>
                              <w:rPr>
                                <w:color w:val="000000" w:themeColor="text1"/>
                              </w:rPr>
                              <w:t>Beispiel:</w:t>
                            </w:r>
                          </w:p>
                          <w:p w14:paraId="275D2FFB" w14:textId="77777777" w:rsidR="00492B9E" w:rsidRDefault="00C63C84" w:rsidP="00281DC2">
                            <w:pPr>
                              <w:spacing w:line="240" w:lineRule="auto"/>
                              <w:ind w:left="142" w:right="25"/>
                              <w:jc w:val="both"/>
                            </w:pPr>
                            <w:r>
                              <w:rPr>
                                <w:color w:val="000000" w:themeColor="text1"/>
                              </w:rPr>
                              <w:t xml:space="preserve">Vgl.: </w:t>
                            </w:r>
                            <w:hyperlink r:id="rId9" w:history="1">
                              <w:r w:rsidRPr="00C74416">
                                <w:rPr>
                                  <w:rStyle w:val="Hyperlink"/>
                                </w:rPr>
                                <w:t>Orientierungsrahmen für die Erstellung eines pädagogischen Konzepts zur inklusiven Bildung an Schulen des Gemeinsamen Lernens</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5D3D9" id="Textfeld 19" o:spid="_x0000_s1030" type="#_x0000_t202" style="position:absolute;left:0;text-align:left;margin-left:352.5pt;margin-top:.25pt;width:158pt;height:113.6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" fillcolor="#9dc3e6" stroked="f">
                <v:shadow on="t" color="black" offset="0,1pt"/>
                <v:textbox style="mso-fit-shape-to-text:t">
                  <w:txbxContent>
                    <w:p w14:paraId="52732B9E" w14:textId="77777777" w:rsidR="00492B9E" w:rsidRDefault="00C63C84" w:rsidP="00A701F7">
                      <w:pPr>
                        <w:spacing w:after="0" w:line="240" w:lineRule="auto"/>
                        <w:ind w:left="142" w:right="23"/>
                        <w:jc w:val="both"/>
                        <w:rPr>
                          <w:color w:val="000000" w:themeColor="text1"/>
                        </w:rPr>
                      </w:pPr>
                      <w:r>
                        <w:rPr>
                          <w:color w:val="000000" w:themeColor="text1"/>
                        </w:rPr>
                        <w:t>Beispiel:</w:t>
                      </w:r>
                    </w:p>
                    <w:p w14:paraId="275D2FFB" w14:textId="77777777" w:rsidR="00492B9E" w:rsidRDefault="00C63C84" w:rsidP="00281DC2">
                      <w:pPr>
                        <w:spacing w:line="240" w:lineRule="auto"/>
                        <w:ind w:left="142" w:right="25"/>
                        <w:jc w:val="both"/>
                      </w:pPr>
                      <w:r>
                        <w:rPr>
                          <w:color w:val="000000" w:themeColor="text1"/>
                        </w:rPr>
                        <w:t xml:space="preserve">Vgl.: </w:t>
                      </w:r>
                      <w:hyperlink r:id="rId10" w:history="1">
                        <w:r w:rsidRPr="00C74416">
                          <w:rPr>
                            <w:rStyle w:val="Hyperlink"/>
                          </w:rPr>
                          <w:t>Orientierungsrahmen für die Erstellung eines pädagogischen Konzepts zur inklusiven Bildung</w:t>
                        </w:r>
                        <w:r w:rsidRPr="00C74416">
                          <w:rPr>
                            <w:rStyle w:val="Hyperlink"/>
                          </w:rPr>
                          <w:t xml:space="preserve"> </w:t>
                        </w:r>
                        <w:r w:rsidRPr="00C74416">
                          <w:rPr>
                            <w:rStyle w:val="Hyperlink"/>
                          </w:rPr>
                          <w:t>an Schulen des Gemeinsamen Lernens</w:t>
                        </w:r>
                      </w:hyperlink>
                    </w:p>
                  </w:txbxContent>
                </v:textbox>
              </v:shape>
            </w:pict>
          </mc:Fallback>
        </mc:AlternateContent>
      </w:r>
      <w:r w:rsidR="004D2DD6" w:rsidRPr="006D656A">
        <w:rPr>
          <w:rFonts w:ascii="Calibri" w:eastAsia="Calibri" w:hAnsi="Calibri" w:cs="Times New Roman"/>
        </w:rPr>
        <w:t xml:space="preserve">In der linken Spalte werden Aussagen zu einzelnen fachlichen und schulorganisatorischen Inhalten gegeben. </w:t>
      </w:r>
      <w:r w:rsidR="006034FD">
        <w:rPr>
          <w:rFonts w:ascii="Calibri" w:eastAsia="Calibri" w:hAnsi="Calibri" w:cs="Times New Roman"/>
        </w:rPr>
        <w:t xml:space="preserve">Sie </w:t>
      </w:r>
      <w:r w:rsidR="005D2891">
        <w:rPr>
          <w:rFonts w:ascii="Calibri" w:eastAsia="Calibri" w:hAnsi="Calibri" w:cs="Times New Roman"/>
        </w:rPr>
        <w:t>beinhaltet das eigentliche schuleigene Inklusionskonzept.</w:t>
      </w:r>
    </w:p>
    <w:p w14:paraId="649D46E9" w14:textId="77777777" w:rsidR="006D656A" w:rsidRPr="006D656A" w:rsidRDefault="00C63C84" w:rsidP="00C444EC">
      <w:pPr>
        <w:spacing w:after="200" w:line="276" w:lineRule="auto"/>
        <w:jc w:val="both"/>
        <w:rPr>
          <w:rFonts w:ascii="Calibri" w:eastAsia="Calibri" w:hAnsi="Calibri" w:cs="Times New Roman"/>
        </w:rPr>
      </w:pPr>
      <w:r w:rsidRPr="006D656A">
        <w:rPr>
          <w:rFonts w:ascii="Calibri" w:eastAsia="Calibri" w:hAnsi="Calibri" w:cs="Times New Roman"/>
        </w:rPr>
        <w:t>Zur schulspezifischen Anpassung und Ergänzung dieser Inhalt</w:t>
      </w:r>
      <w:r w:rsidR="00281DC2">
        <w:rPr>
          <w:rFonts w:ascii="Calibri" w:eastAsia="Calibri" w:hAnsi="Calibri" w:cs="Times New Roman"/>
        </w:rPr>
        <w:t>s</w:t>
      </w:r>
      <w:r w:rsidRPr="006D656A">
        <w:rPr>
          <w:rFonts w:ascii="Calibri" w:eastAsia="Calibri" w:hAnsi="Calibri" w:cs="Times New Roman"/>
        </w:rPr>
        <w:t>bereiche befinden sich we</w:t>
      </w:r>
      <w:r>
        <w:rPr>
          <w:rFonts w:ascii="Calibri" w:eastAsia="Calibri" w:hAnsi="Calibri" w:cs="Times New Roman"/>
        </w:rPr>
        <w:t>i</w:t>
      </w:r>
      <w:r w:rsidRPr="006D656A">
        <w:rPr>
          <w:rFonts w:ascii="Calibri" w:eastAsia="Calibri" w:hAnsi="Calibri" w:cs="Times New Roman"/>
        </w:rPr>
        <w:t xml:space="preserve">terführende Informationen, </w:t>
      </w:r>
      <w:r w:rsidR="00690C2C">
        <w:rPr>
          <w:rFonts w:ascii="Calibri" w:eastAsia="Calibri" w:hAnsi="Calibri" w:cs="Times New Roman"/>
        </w:rPr>
        <w:t xml:space="preserve">inhaltliche Ergänzungen, </w:t>
      </w:r>
      <w:r w:rsidRPr="006D656A">
        <w:rPr>
          <w:rFonts w:ascii="Calibri" w:eastAsia="Calibri" w:hAnsi="Calibri" w:cs="Times New Roman"/>
        </w:rPr>
        <w:t xml:space="preserve">Links und Hinweise in </w:t>
      </w:r>
      <w:r w:rsidR="00BB6B9E">
        <w:rPr>
          <w:rFonts w:ascii="Calibri" w:eastAsia="Calibri" w:hAnsi="Calibri" w:cs="Times New Roman"/>
        </w:rPr>
        <w:t xml:space="preserve">den blauen Kästen </w:t>
      </w:r>
      <w:r w:rsidRPr="006D656A">
        <w:rPr>
          <w:rFonts w:ascii="Calibri" w:eastAsia="Calibri" w:hAnsi="Calibri" w:cs="Times New Roman"/>
        </w:rPr>
        <w:t>der rechten Spalte.</w:t>
      </w:r>
    </w:p>
    <w:p w14:paraId="6A7EDC6A" w14:textId="0A31A6AD" w:rsidR="00BB6B9E" w:rsidRDefault="00C63C84" w:rsidP="00C444EC">
      <w:pPr>
        <w:spacing w:after="200" w:line="276" w:lineRule="auto"/>
        <w:jc w:val="both"/>
        <w:rPr>
          <w:rFonts w:ascii="Calibri" w:eastAsia="Calibri" w:hAnsi="Calibri" w:cs="Times New Roman"/>
        </w:rPr>
      </w:pPr>
      <w:r>
        <w:rPr>
          <w:rFonts w:ascii="Calibri" w:eastAsia="Calibri" w:hAnsi="Calibri" w:cs="Times New Roman"/>
        </w:rPr>
        <w:t>Inhalte der Kästen können ggf. in eigene Texte der linken Spalte integriert werden.</w:t>
      </w:r>
      <w:r w:rsidR="002466C3">
        <w:rPr>
          <w:rFonts w:ascii="Calibri" w:eastAsia="Calibri" w:hAnsi="Calibri" w:cs="Times New Roman"/>
        </w:rPr>
        <w:t xml:space="preserve"> </w:t>
      </w:r>
      <w:r w:rsidRPr="006D656A">
        <w:rPr>
          <w:rFonts w:ascii="Calibri" w:eastAsia="Calibri" w:hAnsi="Calibri" w:cs="Times New Roman"/>
        </w:rPr>
        <w:t>De</w:t>
      </w:r>
      <w:r w:rsidR="005225FE">
        <w:rPr>
          <w:rFonts w:ascii="Calibri" w:eastAsia="Calibri" w:hAnsi="Calibri" w:cs="Times New Roman"/>
        </w:rPr>
        <w:t xml:space="preserve">r </w:t>
      </w:r>
      <w:r w:rsidRPr="006D656A">
        <w:rPr>
          <w:rFonts w:ascii="Calibri" w:eastAsia="Calibri" w:hAnsi="Calibri" w:cs="Times New Roman"/>
        </w:rPr>
        <w:t xml:space="preserve">Schule steht es frei, alle Texte zu </w:t>
      </w:r>
      <w:r>
        <w:rPr>
          <w:rFonts w:ascii="Calibri" w:eastAsia="Calibri" w:hAnsi="Calibri" w:cs="Times New Roman"/>
        </w:rPr>
        <w:t xml:space="preserve">ergänzen oder </w:t>
      </w:r>
      <w:r w:rsidRPr="006D656A">
        <w:rPr>
          <w:rFonts w:ascii="Calibri" w:eastAsia="Calibri" w:hAnsi="Calibri" w:cs="Times New Roman"/>
        </w:rPr>
        <w:t>passend auf die schuleigenen Bedingungen umzuschreiben</w:t>
      </w:r>
      <w:r>
        <w:rPr>
          <w:rFonts w:ascii="Calibri" w:eastAsia="Calibri" w:hAnsi="Calibri" w:cs="Times New Roman"/>
        </w:rPr>
        <w:t>.</w:t>
      </w:r>
    </w:p>
    <w:p w14:paraId="1FDAAD12" w14:textId="74323290" w:rsidR="007758B7" w:rsidRDefault="00C63C84" w:rsidP="00061CDC">
      <w:pPr>
        <w:spacing w:after="200" w:line="276" w:lineRule="auto"/>
        <w:jc w:val="both"/>
      </w:pPr>
      <w:r>
        <w:t xml:space="preserve">Um eine größtmögliche Transparenz herzustellen, bietet es sich an, mit einem Team an dem </w:t>
      </w:r>
      <w:r w:rsidR="00960109">
        <w:t xml:space="preserve">Konzept </w:t>
      </w:r>
      <w:r>
        <w:t>zu arbeiten.</w:t>
      </w:r>
    </w:p>
    <w:p w14:paraId="791B9DFE" w14:textId="77777777" w:rsidR="00061CDC" w:rsidRDefault="00C63C84" w:rsidP="00061CDC">
      <w:pPr>
        <w:spacing w:after="200" w:line="276" w:lineRule="auto"/>
        <w:jc w:val="both"/>
        <w:sectPr w:rsidR="00061CDC" w:rsidSect="00F65C17">
          <w:headerReference w:type="default" r:id="rId11"/>
          <w:footerReference w:type="default" r:id="rId12"/>
          <w:pgSz w:w="11906" w:h="16838"/>
          <w:pgMar w:top="2126" w:right="4820" w:bottom="1134" w:left="1021" w:header="680" w:footer="709" w:gutter="0"/>
          <w:pgNumType w:start="0"/>
          <w:cols w:space="708"/>
          <w:docGrid w:linePitch="360"/>
        </w:sectPr>
      </w:pPr>
      <w:r>
        <w:t>Verweise zu anderen schulischen Konzepten sind selbstverständlich und notwendig.</w:t>
      </w:r>
    </w:p>
    <w:sdt>
      <w:sdtPr>
        <w:rPr>
          <w:rFonts w:asciiTheme="minorHAnsi" w:eastAsiaTheme="minorHAnsi" w:hAnsiTheme="minorHAnsi" w:cstheme="minorBidi"/>
          <w:color w:val="auto"/>
          <w:sz w:val="22"/>
          <w:szCs w:val="22"/>
          <w:lang w:eastAsia="en-US"/>
        </w:rPr>
        <w:id w:val="-1632623863"/>
        <w:docPartObj>
          <w:docPartGallery w:val="Table of Contents"/>
          <w:docPartUnique/>
        </w:docPartObj>
      </w:sdtPr>
      <w:sdtEndPr>
        <w:rPr>
          <w:b/>
          <w:bCs/>
        </w:rPr>
      </w:sdtEndPr>
      <w:sdtContent>
        <w:p w14:paraId="2AD99693" w14:textId="2ED8D462" w:rsidR="006E0991" w:rsidRDefault="006E0991">
          <w:pPr>
            <w:pStyle w:val="Inhaltsverzeichnisberschrift"/>
          </w:pPr>
          <w:r w:rsidRPr="008D5365">
            <w:rPr>
              <w:sz w:val="20"/>
              <w:szCs w:val="20"/>
            </w:rPr>
            <w:t>Inhaltsverzeichnis</w:t>
          </w:r>
        </w:p>
        <w:p w14:paraId="739F1ADB" w14:textId="758A16DA" w:rsidR="006E0991" w:rsidRDefault="006E0991" w:rsidP="006E0991">
          <w:pPr>
            <w:pStyle w:val="Verzeichnis1"/>
            <w:rPr>
              <w:rFonts w:eastAsiaTheme="minorEastAsia"/>
              <w:lang w:eastAsia="de-DE"/>
            </w:rPr>
          </w:pPr>
          <w:r>
            <w:fldChar w:fldCharType="begin"/>
          </w:r>
          <w:r>
            <w:instrText xml:space="preserve"> TOC \o "1-3" \h \z \u </w:instrText>
          </w:r>
          <w:r>
            <w:fldChar w:fldCharType="separate"/>
          </w:r>
          <w:hyperlink w:anchor="_Toc202707029" w:history="1">
            <w:r w:rsidRPr="00974263">
              <w:rPr>
                <w:rStyle w:val="Hyperlink"/>
              </w:rPr>
              <w:t>1</w:t>
            </w:r>
            <w:r>
              <w:rPr>
                <w:rFonts w:eastAsiaTheme="minorEastAsia"/>
                <w:lang w:eastAsia="de-DE"/>
              </w:rPr>
              <w:tab/>
            </w:r>
            <w:r w:rsidRPr="00974263">
              <w:rPr>
                <w:rStyle w:val="Hyperlink"/>
              </w:rPr>
              <w:t>Inklusives Schulprogramm</w:t>
            </w:r>
            <w:r>
              <w:rPr>
                <w:webHidden/>
              </w:rPr>
              <w:tab/>
            </w:r>
            <w:r>
              <w:rPr>
                <w:webHidden/>
              </w:rPr>
              <w:fldChar w:fldCharType="begin"/>
            </w:r>
            <w:r>
              <w:rPr>
                <w:webHidden/>
              </w:rPr>
              <w:instrText xml:space="preserve"> PAGEREF _Toc202707029 \h </w:instrText>
            </w:r>
            <w:r>
              <w:rPr>
                <w:webHidden/>
              </w:rPr>
            </w:r>
            <w:r>
              <w:rPr>
                <w:webHidden/>
              </w:rPr>
              <w:fldChar w:fldCharType="separate"/>
            </w:r>
            <w:r w:rsidR="00642DA6">
              <w:rPr>
                <w:webHidden/>
              </w:rPr>
              <w:t>3</w:t>
            </w:r>
            <w:r>
              <w:rPr>
                <w:webHidden/>
              </w:rPr>
              <w:fldChar w:fldCharType="end"/>
            </w:r>
          </w:hyperlink>
        </w:p>
        <w:p w14:paraId="39D62B2F" w14:textId="285CAB9B" w:rsidR="006E0991" w:rsidRDefault="00C65E6C" w:rsidP="001C2915">
          <w:pPr>
            <w:pStyle w:val="Verzeichnis2"/>
            <w:rPr>
              <w:rFonts w:eastAsiaTheme="minorEastAsia"/>
              <w:noProof/>
              <w:lang w:eastAsia="de-DE"/>
            </w:rPr>
          </w:pPr>
          <w:hyperlink w:anchor="_Toc202707030" w:history="1">
            <w:r w:rsidR="006E0991" w:rsidRPr="00974263">
              <w:rPr>
                <w:rStyle w:val="Hyperlink"/>
                <w:noProof/>
              </w:rPr>
              <w:t>1.1</w:t>
            </w:r>
            <w:r w:rsidR="006E0991">
              <w:rPr>
                <w:rFonts w:eastAsiaTheme="minorEastAsia"/>
                <w:noProof/>
                <w:lang w:eastAsia="de-DE"/>
              </w:rPr>
              <w:tab/>
            </w:r>
            <w:r w:rsidR="006E0991" w:rsidRPr="00974263">
              <w:rPr>
                <w:rStyle w:val="Hyperlink"/>
                <w:noProof/>
              </w:rPr>
              <w:t>Leitbild der Schule</w:t>
            </w:r>
            <w:r w:rsidR="006E0991">
              <w:rPr>
                <w:noProof/>
                <w:webHidden/>
              </w:rPr>
              <w:tab/>
              <w:t>……………</w:t>
            </w:r>
            <w:r w:rsidR="006E0991">
              <w:rPr>
                <w:noProof/>
                <w:webHidden/>
              </w:rPr>
              <w:fldChar w:fldCharType="begin"/>
            </w:r>
            <w:r w:rsidR="006E0991">
              <w:rPr>
                <w:noProof/>
                <w:webHidden/>
              </w:rPr>
              <w:instrText xml:space="preserve"> PAGEREF _Toc202707030 \h </w:instrText>
            </w:r>
            <w:r w:rsidR="006E0991">
              <w:rPr>
                <w:noProof/>
                <w:webHidden/>
              </w:rPr>
            </w:r>
            <w:r w:rsidR="006E0991">
              <w:rPr>
                <w:noProof/>
                <w:webHidden/>
              </w:rPr>
              <w:fldChar w:fldCharType="separate"/>
            </w:r>
            <w:r w:rsidR="00642DA6">
              <w:rPr>
                <w:noProof/>
                <w:webHidden/>
              </w:rPr>
              <w:t>3</w:t>
            </w:r>
            <w:r w:rsidR="006E0991">
              <w:rPr>
                <w:noProof/>
                <w:webHidden/>
              </w:rPr>
              <w:fldChar w:fldCharType="end"/>
            </w:r>
          </w:hyperlink>
        </w:p>
        <w:p w14:paraId="68438C01" w14:textId="415D2591" w:rsidR="006E0991" w:rsidRDefault="00C65E6C" w:rsidP="001C2915">
          <w:pPr>
            <w:pStyle w:val="Verzeichnis2"/>
            <w:rPr>
              <w:rFonts w:eastAsiaTheme="minorEastAsia"/>
              <w:noProof/>
              <w:lang w:eastAsia="de-DE"/>
            </w:rPr>
          </w:pPr>
          <w:hyperlink w:anchor="_Toc202707031" w:history="1">
            <w:r w:rsidR="006E0991" w:rsidRPr="00974263">
              <w:rPr>
                <w:rStyle w:val="Hyperlink"/>
                <w:noProof/>
              </w:rPr>
              <w:t>1.2</w:t>
            </w:r>
            <w:r w:rsidR="006E0991">
              <w:rPr>
                <w:rFonts w:eastAsiaTheme="minorEastAsia"/>
                <w:noProof/>
                <w:lang w:eastAsia="de-DE"/>
              </w:rPr>
              <w:tab/>
            </w:r>
            <w:r w:rsidR="006E0991" w:rsidRPr="00974263">
              <w:rPr>
                <w:rStyle w:val="Hyperlink"/>
                <w:noProof/>
              </w:rPr>
              <w:t>Individuelle Förderung</w:t>
            </w:r>
            <w:r w:rsidR="006E0991">
              <w:rPr>
                <w:noProof/>
                <w:webHidden/>
              </w:rPr>
              <w:tab/>
            </w:r>
            <w:r w:rsidR="006E0991">
              <w:rPr>
                <w:noProof/>
                <w:webHidden/>
              </w:rPr>
              <w:fldChar w:fldCharType="begin"/>
            </w:r>
            <w:r w:rsidR="006E0991">
              <w:rPr>
                <w:noProof/>
                <w:webHidden/>
              </w:rPr>
              <w:instrText xml:space="preserve"> PAGEREF _Toc202707031 \h </w:instrText>
            </w:r>
            <w:r w:rsidR="006E0991">
              <w:rPr>
                <w:noProof/>
                <w:webHidden/>
              </w:rPr>
            </w:r>
            <w:r w:rsidR="006E0991">
              <w:rPr>
                <w:noProof/>
                <w:webHidden/>
              </w:rPr>
              <w:fldChar w:fldCharType="separate"/>
            </w:r>
            <w:r w:rsidR="00642DA6">
              <w:rPr>
                <w:noProof/>
                <w:webHidden/>
              </w:rPr>
              <w:t>3</w:t>
            </w:r>
            <w:r w:rsidR="006E0991">
              <w:rPr>
                <w:noProof/>
                <w:webHidden/>
              </w:rPr>
              <w:fldChar w:fldCharType="end"/>
            </w:r>
          </w:hyperlink>
        </w:p>
        <w:p w14:paraId="025EEBB7" w14:textId="5F7E73BD" w:rsidR="006E0991" w:rsidRDefault="00C65E6C" w:rsidP="001C2915">
          <w:pPr>
            <w:pStyle w:val="Verzeichnis2"/>
            <w:rPr>
              <w:rFonts w:eastAsiaTheme="minorEastAsia"/>
              <w:noProof/>
              <w:lang w:eastAsia="de-DE"/>
            </w:rPr>
          </w:pPr>
          <w:hyperlink w:anchor="_Toc202707032" w:history="1">
            <w:r w:rsidR="006E0991" w:rsidRPr="00974263">
              <w:rPr>
                <w:rStyle w:val="Hyperlink"/>
                <w:noProof/>
              </w:rPr>
              <w:t>1.3</w:t>
            </w:r>
            <w:r w:rsidR="006E0991">
              <w:rPr>
                <w:rFonts w:eastAsiaTheme="minorEastAsia"/>
                <w:noProof/>
                <w:lang w:eastAsia="de-DE"/>
              </w:rPr>
              <w:tab/>
            </w:r>
            <w:r w:rsidR="006E0991" w:rsidRPr="00974263">
              <w:rPr>
                <w:rStyle w:val="Hyperlink"/>
                <w:noProof/>
              </w:rPr>
              <w:t>Erziehungskonzept</w:t>
            </w:r>
            <w:r w:rsidR="006E0991">
              <w:rPr>
                <w:noProof/>
                <w:webHidden/>
              </w:rPr>
              <w:tab/>
            </w:r>
            <w:r w:rsidR="006E0991">
              <w:rPr>
                <w:noProof/>
                <w:webHidden/>
              </w:rPr>
              <w:fldChar w:fldCharType="begin"/>
            </w:r>
            <w:r w:rsidR="006E0991">
              <w:rPr>
                <w:noProof/>
                <w:webHidden/>
              </w:rPr>
              <w:instrText xml:space="preserve"> PAGEREF _Toc202707032 \h </w:instrText>
            </w:r>
            <w:r w:rsidR="006E0991">
              <w:rPr>
                <w:noProof/>
                <w:webHidden/>
              </w:rPr>
            </w:r>
            <w:r w:rsidR="006E0991">
              <w:rPr>
                <w:noProof/>
                <w:webHidden/>
              </w:rPr>
              <w:fldChar w:fldCharType="separate"/>
            </w:r>
            <w:r w:rsidR="00642DA6">
              <w:rPr>
                <w:noProof/>
                <w:webHidden/>
              </w:rPr>
              <w:t>4</w:t>
            </w:r>
            <w:r w:rsidR="006E0991">
              <w:rPr>
                <w:noProof/>
                <w:webHidden/>
              </w:rPr>
              <w:fldChar w:fldCharType="end"/>
            </w:r>
          </w:hyperlink>
        </w:p>
        <w:p w14:paraId="0E858DCC" w14:textId="42A5EE6B" w:rsidR="006E0991" w:rsidRDefault="00C65E6C" w:rsidP="001C2915">
          <w:pPr>
            <w:pStyle w:val="Verzeichnis2"/>
            <w:rPr>
              <w:rFonts w:eastAsiaTheme="minorEastAsia"/>
              <w:noProof/>
              <w:lang w:eastAsia="de-DE"/>
            </w:rPr>
          </w:pPr>
          <w:hyperlink w:anchor="_Toc202707033" w:history="1">
            <w:r w:rsidR="006E0991" w:rsidRPr="00974263">
              <w:rPr>
                <w:rStyle w:val="Hyperlink"/>
                <w:noProof/>
              </w:rPr>
              <w:t>1.4</w:t>
            </w:r>
            <w:r w:rsidR="006E0991">
              <w:rPr>
                <w:rFonts w:eastAsiaTheme="minorEastAsia"/>
                <w:noProof/>
                <w:lang w:eastAsia="de-DE"/>
              </w:rPr>
              <w:tab/>
            </w:r>
            <w:r w:rsidR="006E0991" w:rsidRPr="00974263">
              <w:rPr>
                <w:rStyle w:val="Hyperlink"/>
                <w:noProof/>
              </w:rPr>
              <w:t>Leistungskonzept</w:t>
            </w:r>
            <w:r w:rsidR="006E0991">
              <w:rPr>
                <w:noProof/>
                <w:webHidden/>
              </w:rPr>
              <w:tab/>
            </w:r>
            <w:r w:rsidR="006E0991">
              <w:rPr>
                <w:noProof/>
                <w:webHidden/>
              </w:rPr>
              <w:fldChar w:fldCharType="begin"/>
            </w:r>
            <w:r w:rsidR="006E0991">
              <w:rPr>
                <w:noProof/>
                <w:webHidden/>
              </w:rPr>
              <w:instrText xml:space="preserve"> PAGEREF _Toc202707033 \h </w:instrText>
            </w:r>
            <w:r w:rsidR="006E0991">
              <w:rPr>
                <w:noProof/>
                <w:webHidden/>
              </w:rPr>
            </w:r>
            <w:r w:rsidR="006E0991">
              <w:rPr>
                <w:noProof/>
                <w:webHidden/>
              </w:rPr>
              <w:fldChar w:fldCharType="separate"/>
            </w:r>
            <w:r w:rsidR="00642DA6">
              <w:rPr>
                <w:noProof/>
                <w:webHidden/>
              </w:rPr>
              <w:t>4</w:t>
            </w:r>
            <w:r w:rsidR="006E0991">
              <w:rPr>
                <w:noProof/>
                <w:webHidden/>
              </w:rPr>
              <w:fldChar w:fldCharType="end"/>
            </w:r>
          </w:hyperlink>
        </w:p>
        <w:p w14:paraId="349D7513" w14:textId="5729B71D" w:rsidR="006E0991" w:rsidRDefault="00C65E6C" w:rsidP="001C2915">
          <w:pPr>
            <w:pStyle w:val="Verzeichnis2"/>
            <w:rPr>
              <w:rFonts w:eastAsiaTheme="minorEastAsia"/>
              <w:noProof/>
              <w:lang w:eastAsia="de-DE"/>
            </w:rPr>
          </w:pPr>
          <w:hyperlink w:anchor="_Toc202707034" w:history="1">
            <w:r w:rsidR="006E0991" w:rsidRPr="00974263">
              <w:rPr>
                <w:rStyle w:val="Hyperlink"/>
                <w:noProof/>
              </w:rPr>
              <w:t>1.5</w:t>
            </w:r>
            <w:r w:rsidR="006E0991">
              <w:rPr>
                <w:rFonts w:eastAsiaTheme="minorEastAsia"/>
                <w:noProof/>
                <w:lang w:eastAsia="de-DE"/>
              </w:rPr>
              <w:tab/>
            </w:r>
            <w:r w:rsidR="006E0991" w:rsidRPr="00974263">
              <w:rPr>
                <w:rStyle w:val="Hyperlink"/>
                <w:noProof/>
              </w:rPr>
              <w:t>Medienkonzept</w:t>
            </w:r>
            <w:r w:rsidR="006E0991">
              <w:rPr>
                <w:noProof/>
                <w:webHidden/>
              </w:rPr>
              <w:tab/>
            </w:r>
            <w:r w:rsidR="006E0991">
              <w:rPr>
                <w:noProof/>
                <w:webHidden/>
              </w:rPr>
              <w:fldChar w:fldCharType="begin"/>
            </w:r>
            <w:r w:rsidR="006E0991">
              <w:rPr>
                <w:noProof/>
                <w:webHidden/>
              </w:rPr>
              <w:instrText xml:space="preserve"> PAGEREF _Toc202707034 \h </w:instrText>
            </w:r>
            <w:r w:rsidR="006E0991">
              <w:rPr>
                <w:noProof/>
                <w:webHidden/>
              </w:rPr>
            </w:r>
            <w:r w:rsidR="006E0991">
              <w:rPr>
                <w:noProof/>
                <w:webHidden/>
              </w:rPr>
              <w:fldChar w:fldCharType="separate"/>
            </w:r>
            <w:r w:rsidR="00642DA6">
              <w:rPr>
                <w:noProof/>
                <w:webHidden/>
              </w:rPr>
              <w:t>5</w:t>
            </w:r>
            <w:r w:rsidR="006E0991">
              <w:rPr>
                <w:noProof/>
                <w:webHidden/>
              </w:rPr>
              <w:fldChar w:fldCharType="end"/>
            </w:r>
          </w:hyperlink>
        </w:p>
        <w:p w14:paraId="17A11998" w14:textId="202D51E3" w:rsidR="006E0991" w:rsidRDefault="00C65E6C" w:rsidP="001C2915">
          <w:pPr>
            <w:pStyle w:val="Verzeichnis2"/>
            <w:rPr>
              <w:rFonts w:eastAsiaTheme="minorEastAsia"/>
              <w:noProof/>
              <w:lang w:eastAsia="de-DE"/>
            </w:rPr>
          </w:pPr>
          <w:hyperlink w:anchor="_Toc202707035" w:history="1">
            <w:r w:rsidR="006E0991" w:rsidRPr="00974263">
              <w:rPr>
                <w:rStyle w:val="Hyperlink"/>
                <w:noProof/>
              </w:rPr>
              <w:t>1.6</w:t>
            </w:r>
            <w:r w:rsidR="006E0991">
              <w:rPr>
                <w:rFonts w:eastAsiaTheme="minorEastAsia"/>
                <w:noProof/>
                <w:lang w:eastAsia="de-DE"/>
              </w:rPr>
              <w:tab/>
            </w:r>
            <w:r w:rsidR="006E0991" w:rsidRPr="00974263">
              <w:rPr>
                <w:rStyle w:val="Hyperlink"/>
                <w:noProof/>
              </w:rPr>
              <w:t>Fortbildungskonzept</w:t>
            </w:r>
            <w:r w:rsidR="006E0991">
              <w:rPr>
                <w:noProof/>
                <w:webHidden/>
              </w:rPr>
              <w:tab/>
            </w:r>
            <w:r w:rsidR="006E0991">
              <w:rPr>
                <w:noProof/>
                <w:webHidden/>
              </w:rPr>
              <w:fldChar w:fldCharType="begin"/>
            </w:r>
            <w:r w:rsidR="006E0991">
              <w:rPr>
                <w:noProof/>
                <w:webHidden/>
              </w:rPr>
              <w:instrText xml:space="preserve"> PAGEREF _Toc202707035 \h </w:instrText>
            </w:r>
            <w:r w:rsidR="006E0991">
              <w:rPr>
                <w:noProof/>
                <w:webHidden/>
              </w:rPr>
            </w:r>
            <w:r w:rsidR="006E0991">
              <w:rPr>
                <w:noProof/>
                <w:webHidden/>
              </w:rPr>
              <w:fldChar w:fldCharType="separate"/>
            </w:r>
            <w:r w:rsidR="00642DA6">
              <w:rPr>
                <w:noProof/>
                <w:webHidden/>
              </w:rPr>
              <w:t>5</w:t>
            </w:r>
            <w:r w:rsidR="006E0991">
              <w:rPr>
                <w:noProof/>
                <w:webHidden/>
              </w:rPr>
              <w:fldChar w:fldCharType="end"/>
            </w:r>
          </w:hyperlink>
        </w:p>
        <w:p w14:paraId="1A5F9ED5" w14:textId="57FA549F" w:rsidR="006E0991" w:rsidRDefault="00C65E6C" w:rsidP="001C2915">
          <w:pPr>
            <w:pStyle w:val="Verzeichnis2"/>
            <w:rPr>
              <w:rFonts w:eastAsiaTheme="minorEastAsia"/>
              <w:noProof/>
              <w:lang w:eastAsia="de-DE"/>
            </w:rPr>
          </w:pPr>
          <w:hyperlink w:anchor="_Toc202707036" w:history="1">
            <w:r w:rsidR="006E0991" w:rsidRPr="00974263">
              <w:rPr>
                <w:rStyle w:val="Hyperlink"/>
                <w:noProof/>
              </w:rPr>
              <w:t>1.7</w:t>
            </w:r>
            <w:r w:rsidR="006E0991">
              <w:rPr>
                <w:rFonts w:eastAsiaTheme="minorEastAsia"/>
                <w:noProof/>
                <w:lang w:eastAsia="de-DE"/>
              </w:rPr>
              <w:tab/>
            </w:r>
            <w:r w:rsidR="006E0991" w:rsidRPr="00974263">
              <w:rPr>
                <w:rStyle w:val="Hyperlink"/>
                <w:noProof/>
              </w:rPr>
              <w:t>Vertretungskonzept</w:t>
            </w:r>
            <w:r w:rsidR="006E0991">
              <w:rPr>
                <w:noProof/>
                <w:webHidden/>
              </w:rPr>
              <w:tab/>
            </w:r>
            <w:r w:rsidR="006E0991">
              <w:rPr>
                <w:noProof/>
                <w:webHidden/>
              </w:rPr>
              <w:fldChar w:fldCharType="begin"/>
            </w:r>
            <w:r w:rsidR="006E0991">
              <w:rPr>
                <w:noProof/>
                <w:webHidden/>
              </w:rPr>
              <w:instrText xml:space="preserve"> PAGEREF _Toc202707036 \h </w:instrText>
            </w:r>
            <w:r w:rsidR="006E0991">
              <w:rPr>
                <w:noProof/>
                <w:webHidden/>
              </w:rPr>
            </w:r>
            <w:r w:rsidR="006E0991">
              <w:rPr>
                <w:noProof/>
                <w:webHidden/>
              </w:rPr>
              <w:fldChar w:fldCharType="separate"/>
            </w:r>
            <w:r w:rsidR="00642DA6">
              <w:rPr>
                <w:noProof/>
                <w:webHidden/>
              </w:rPr>
              <w:t>6</w:t>
            </w:r>
            <w:r w:rsidR="006E0991">
              <w:rPr>
                <w:noProof/>
                <w:webHidden/>
              </w:rPr>
              <w:fldChar w:fldCharType="end"/>
            </w:r>
          </w:hyperlink>
        </w:p>
        <w:p w14:paraId="615D1736" w14:textId="175FC355" w:rsidR="006E0991" w:rsidRDefault="00C65E6C" w:rsidP="001C2915">
          <w:pPr>
            <w:pStyle w:val="Verzeichnis2"/>
            <w:rPr>
              <w:rFonts w:eastAsiaTheme="minorEastAsia"/>
              <w:noProof/>
              <w:lang w:eastAsia="de-DE"/>
            </w:rPr>
          </w:pPr>
          <w:hyperlink w:anchor="_Toc202707037" w:history="1">
            <w:r w:rsidR="006E0991" w:rsidRPr="00974263">
              <w:rPr>
                <w:rStyle w:val="Hyperlink"/>
                <w:noProof/>
              </w:rPr>
              <w:t>1.8</w:t>
            </w:r>
            <w:r w:rsidR="006E0991">
              <w:rPr>
                <w:rFonts w:eastAsiaTheme="minorEastAsia"/>
                <w:noProof/>
                <w:lang w:eastAsia="de-DE"/>
              </w:rPr>
              <w:tab/>
            </w:r>
            <w:r w:rsidR="006E0991" w:rsidRPr="00974263">
              <w:rPr>
                <w:rStyle w:val="Hyperlink"/>
                <w:noProof/>
              </w:rPr>
              <w:t>Beratungskonzept</w:t>
            </w:r>
            <w:r w:rsidR="006E0991">
              <w:rPr>
                <w:noProof/>
                <w:webHidden/>
              </w:rPr>
              <w:tab/>
            </w:r>
            <w:r w:rsidR="006E0991">
              <w:rPr>
                <w:noProof/>
                <w:webHidden/>
              </w:rPr>
              <w:fldChar w:fldCharType="begin"/>
            </w:r>
            <w:r w:rsidR="006E0991">
              <w:rPr>
                <w:noProof/>
                <w:webHidden/>
              </w:rPr>
              <w:instrText xml:space="preserve"> PAGEREF _Toc202707037 \h </w:instrText>
            </w:r>
            <w:r w:rsidR="006E0991">
              <w:rPr>
                <w:noProof/>
                <w:webHidden/>
              </w:rPr>
            </w:r>
            <w:r w:rsidR="006E0991">
              <w:rPr>
                <w:noProof/>
                <w:webHidden/>
              </w:rPr>
              <w:fldChar w:fldCharType="separate"/>
            </w:r>
            <w:r w:rsidR="00642DA6">
              <w:rPr>
                <w:noProof/>
                <w:webHidden/>
              </w:rPr>
              <w:t>6</w:t>
            </w:r>
            <w:r w:rsidR="006E0991">
              <w:rPr>
                <w:noProof/>
                <w:webHidden/>
              </w:rPr>
              <w:fldChar w:fldCharType="end"/>
            </w:r>
          </w:hyperlink>
        </w:p>
        <w:p w14:paraId="4B50578C" w14:textId="1EAE5BD7" w:rsidR="006E0991" w:rsidRDefault="00C65E6C" w:rsidP="001C2915">
          <w:pPr>
            <w:pStyle w:val="Verzeichnis2"/>
            <w:rPr>
              <w:rFonts w:eastAsiaTheme="minorEastAsia"/>
              <w:noProof/>
              <w:lang w:eastAsia="de-DE"/>
            </w:rPr>
          </w:pPr>
          <w:hyperlink w:anchor="_Toc202707038" w:history="1">
            <w:r w:rsidR="006E0991" w:rsidRPr="00974263">
              <w:rPr>
                <w:rStyle w:val="Hyperlink"/>
                <w:noProof/>
              </w:rPr>
              <w:t>1.9</w:t>
            </w:r>
            <w:r w:rsidR="006E0991">
              <w:rPr>
                <w:rFonts w:eastAsiaTheme="minorEastAsia"/>
                <w:noProof/>
                <w:lang w:eastAsia="de-DE"/>
              </w:rPr>
              <w:tab/>
            </w:r>
            <w:r w:rsidR="006E0991" w:rsidRPr="00974263">
              <w:rPr>
                <w:rStyle w:val="Hyperlink"/>
                <w:noProof/>
              </w:rPr>
              <w:t>Schutzkonzept</w:t>
            </w:r>
            <w:r w:rsidR="006E0991">
              <w:rPr>
                <w:noProof/>
                <w:webHidden/>
              </w:rPr>
              <w:tab/>
            </w:r>
            <w:r w:rsidR="006E0991">
              <w:rPr>
                <w:noProof/>
                <w:webHidden/>
              </w:rPr>
              <w:fldChar w:fldCharType="begin"/>
            </w:r>
            <w:r w:rsidR="006E0991">
              <w:rPr>
                <w:noProof/>
                <w:webHidden/>
              </w:rPr>
              <w:instrText xml:space="preserve"> PAGEREF _Toc202707038 \h </w:instrText>
            </w:r>
            <w:r w:rsidR="006E0991">
              <w:rPr>
                <w:noProof/>
                <w:webHidden/>
              </w:rPr>
            </w:r>
            <w:r w:rsidR="006E0991">
              <w:rPr>
                <w:noProof/>
                <w:webHidden/>
              </w:rPr>
              <w:fldChar w:fldCharType="separate"/>
            </w:r>
            <w:r w:rsidR="00642DA6">
              <w:rPr>
                <w:noProof/>
                <w:webHidden/>
              </w:rPr>
              <w:t>7</w:t>
            </w:r>
            <w:r w:rsidR="006E0991">
              <w:rPr>
                <w:noProof/>
                <w:webHidden/>
              </w:rPr>
              <w:fldChar w:fldCharType="end"/>
            </w:r>
          </w:hyperlink>
        </w:p>
        <w:p w14:paraId="643B6309" w14:textId="0DABD752" w:rsidR="006E0991" w:rsidRDefault="00C65E6C" w:rsidP="001C2915">
          <w:pPr>
            <w:pStyle w:val="Verzeichnis2"/>
            <w:rPr>
              <w:rFonts w:eastAsiaTheme="minorEastAsia"/>
              <w:noProof/>
              <w:lang w:eastAsia="de-DE"/>
            </w:rPr>
          </w:pPr>
          <w:hyperlink w:anchor="_Toc202707039" w:history="1">
            <w:r w:rsidR="006E0991" w:rsidRPr="00974263">
              <w:rPr>
                <w:rStyle w:val="Hyperlink"/>
                <w:noProof/>
              </w:rPr>
              <w:t>1.10</w:t>
            </w:r>
            <w:r w:rsidR="006E0991">
              <w:rPr>
                <w:rFonts w:eastAsiaTheme="minorEastAsia"/>
                <w:noProof/>
                <w:lang w:eastAsia="de-DE"/>
              </w:rPr>
              <w:tab/>
            </w:r>
            <w:r w:rsidR="006E0991" w:rsidRPr="00974263">
              <w:rPr>
                <w:rStyle w:val="Hyperlink"/>
                <w:noProof/>
              </w:rPr>
              <w:t>Kooperations- und Ansprechpartner</w:t>
            </w:r>
            <w:r w:rsidR="006E0991">
              <w:rPr>
                <w:noProof/>
                <w:webHidden/>
              </w:rPr>
              <w:tab/>
            </w:r>
            <w:r w:rsidR="006E0991">
              <w:rPr>
                <w:noProof/>
                <w:webHidden/>
              </w:rPr>
              <w:fldChar w:fldCharType="begin"/>
            </w:r>
            <w:r w:rsidR="006E0991">
              <w:rPr>
                <w:noProof/>
                <w:webHidden/>
              </w:rPr>
              <w:instrText xml:space="preserve"> PAGEREF _Toc202707039 \h </w:instrText>
            </w:r>
            <w:r w:rsidR="006E0991">
              <w:rPr>
                <w:noProof/>
                <w:webHidden/>
              </w:rPr>
            </w:r>
            <w:r w:rsidR="006E0991">
              <w:rPr>
                <w:noProof/>
                <w:webHidden/>
              </w:rPr>
              <w:fldChar w:fldCharType="separate"/>
            </w:r>
            <w:r w:rsidR="00642DA6">
              <w:rPr>
                <w:noProof/>
                <w:webHidden/>
              </w:rPr>
              <w:t>7</w:t>
            </w:r>
            <w:r w:rsidR="006E0991">
              <w:rPr>
                <w:noProof/>
                <w:webHidden/>
              </w:rPr>
              <w:fldChar w:fldCharType="end"/>
            </w:r>
          </w:hyperlink>
        </w:p>
        <w:p w14:paraId="55532D8E" w14:textId="6AC0657D" w:rsidR="006E0991" w:rsidRDefault="00C65E6C" w:rsidP="001C2915">
          <w:pPr>
            <w:pStyle w:val="Verzeichnis2"/>
            <w:rPr>
              <w:rFonts w:eastAsiaTheme="minorEastAsia"/>
              <w:noProof/>
              <w:lang w:eastAsia="de-DE"/>
            </w:rPr>
          </w:pPr>
          <w:hyperlink w:anchor="_Toc202707040" w:history="1">
            <w:r w:rsidR="006E0991" w:rsidRPr="00974263">
              <w:rPr>
                <w:rStyle w:val="Hyperlink"/>
                <w:noProof/>
              </w:rPr>
              <w:t>1.11</w:t>
            </w:r>
            <w:r w:rsidR="006E0991">
              <w:rPr>
                <w:rFonts w:eastAsiaTheme="minorEastAsia"/>
                <w:noProof/>
                <w:lang w:eastAsia="de-DE"/>
              </w:rPr>
              <w:tab/>
            </w:r>
            <w:r w:rsidR="006E0991" w:rsidRPr="00974263">
              <w:rPr>
                <w:rStyle w:val="Hyperlink"/>
                <w:noProof/>
              </w:rPr>
              <w:t>Berufsorientierungskonzept</w:t>
            </w:r>
            <w:r w:rsidR="006E0991">
              <w:rPr>
                <w:noProof/>
                <w:webHidden/>
              </w:rPr>
              <w:tab/>
            </w:r>
            <w:r w:rsidR="006E0991">
              <w:rPr>
                <w:noProof/>
                <w:webHidden/>
              </w:rPr>
              <w:fldChar w:fldCharType="begin"/>
            </w:r>
            <w:r w:rsidR="006E0991">
              <w:rPr>
                <w:noProof/>
                <w:webHidden/>
              </w:rPr>
              <w:instrText xml:space="preserve"> PAGEREF _Toc202707040 \h </w:instrText>
            </w:r>
            <w:r w:rsidR="006E0991">
              <w:rPr>
                <w:noProof/>
                <w:webHidden/>
              </w:rPr>
            </w:r>
            <w:r w:rsidR="006E0991">
              <w:rPr>
                <w:noProof/>
                <w:webHidden/>
              </w:rPr>
              <w:fldChar w:fldCharType="separate"/>
            </w:r>
            <w:r w:rsidR="00642DA6">
              <w:rPr>
                <w:noProof/>
                <w:webHidden/>
              </w:rPr>
              <w:t>8</w:t>
            </w:r>
            <w:r w:rsidR="006E0991">
              <w:rPr>
                <w:noProof/>
                <w:webHidden/>
              </w:rPr>
              <w:fldChar w:fldCharType="end"/>
            </w:r>
          </w:hyperlink>
        </w:p>
        <w:p w14:paraId="73077FE4" w14:textId="19120442" w:rsidR="006E0991" w:rsidRDefault="00C65E6C" w:rsidP="006E0991">
          <w:pPr>
            <w:pStyle w:val="Verzeichnis1"/>
            <w:rPr>
              <w:rFonts w:eastAsiaTheme="minorEastAsia"/>
              <w:lang w:eastAsia="de-DE"/>
            </w:rPr>
          </w:pPr>
          <w:hyperlink w:anchor="_Toc202707041" w:history="1">
            <w:r w:rsidR="006E0991" w:rsidRPr="00974263">
              <w:rPr>
                <w:rStyle w:val="Hyperlink"/>
              </w:rPr>
              <w:t>2</w:t>
            </w:r>
            <w:r w:rsidR="006E0991">
              <w:rPr>
                <w:rFonts w:eastAsiaTheme="minorEastAsia"/>
                <w:lang w:eastAsia="de-DE"/>
              </w:rPr>
              <w:tab/>
            </w:r>
            <w:r w:rsidR="006E0991" w:rsidRPr="00974263">
              <w:rPr>
                <w:rStyle w:val="Hyperlink"/>
              </w:rPr>
              <w:t>Rahmenbedingungen</w:t>
            </w:r>
            <w:r w:rsidR="006E0991">
              <w:rPr>
                <w:webHidden/>
              </w:rPr>
              <w:tab/>
            </w:r>
            <w:r w:rsidR="006E0991">
              <w:rPr>
                <w:webHidden/>
              </w:rPr>
              <w:fldChar w:fldCharType="begin"/>
            </w:r>
            <w:r w:rsidR="006E0991">
              <w:rPr>
                <w:webHidden/>
              </w:rPr>
              <w:instrText xml:space="preserve"> PAGEREF _Toc202707041 \h </w:instrText>
            </w:r>
            <w:r w:rsidR="006E0991">
              <w:rPr>
                <w:webHidden/>
              </w:rPr>
            </w:r>
            <w:r w:rsidR="006E0991">
              <w:rPr>
                <w:webHidden/>
              </w:rPr>
              <w:fldChar w:fldCharType="separate"/>
            </w:r>
            <w:r w:rsidR="00642DA6">
              <w:rPr>
                <w:webHidden/>
              </w:rPr>
              <w:t>9</w:t>
            </w:r>
            <w:r w:rsidR="006E0991">
              <w:rPr>
                <w:webHidden/>
              </w:rPr>
              <w:fldChar w:fldCharType="end"/>
            </w:r>
          </w:hyperlink>
        </w:p>
        <w:p w14:paraId="01C24FD5" w14:textId="20E644FB" w:rsidR="006E0991" w:rsidRDefault="00C65E6C" w:rsidP="001C2915">
          <w:pPr>
            <w:pStyle w:val="Verzeichnis2"/>
            <w:rPr>
              <w:rFonts w:eastAsiaTheme="minorEastAsia"/>
              <w:noProof/>
              <w:lang w:eastAsia="de-DE"/>
            </w:rPr>
          </w:pPr>
          <w:hyperlink w:anchor="_Toc202707042" w:history="1">
            <w:r w:rsidR="006E0991" w:rsidRPr="00974263">
              <w:rPr>
                <w:rStyle w:val="Hyperlink"/>
                <w:noProof/>
              </w:rPr>
              <w:t>2.1</w:t>
            </w:r>
            <w:r w:rsidR="006E0991">
              <w:rPr>
                <w:rFonts w:eastAsiaTheme="minorEastAsia"/>
                <w:noProof/>
                <w:lang w:eastAsia="de-DE"/>
              </w:rPr>
              <w:tab/>
            </w:r>
            <w:r w:rsidR="006E0991" w:rsidRPr="00974263">
              <w:rPr>
                <w:rStyle w:val="Hyperlink"/>
                <w:noProof/>
              </w:rPr>
              <w:t>Rechtliche Rahmenbedingungen</w:t>
            </w:r>
            <w:r w:rsidR="006E0991">
              <w:rPr>
                <w:noProof/>
                <w:webHidden/>
              </w:rPr>
              <w:tab/>
            </w:r>
            <w:r w:rsidR="006E0991">
              <w:rPr>
                <w:noProof/>
                <w:webHidden/>
              </w:rPr>
              <w:fldChar w:fldCharType="begin"/>
            </w:r>
            <w:r w:rsidR="006E0991">
              <w:rPr>
                <w:noProof/>
                <w:webHidden/>
              </w:rPr>
              <w:instrText xml:space="preserve"> PAGEREF _Toc202707042 \h </w:instrText>
            </w:r>
            <w:r w:rsidR="006E0991">
              <w:rPr>
                <w:noProof/>
                <w:webHidden/>
              </w:rPr>
            </w:r>
            <w:r w:rsidR="006E0991">
              <w:rPr>
                <w:noProof/>
                <w:webHidden/>
              </w:rPr>
              <w:fldChar w:fldCharType="separate"/>
            </w:r>
            <w:r w:rsidR="00642DA6">
              <w:rPr>
                <w:noProof/>
                <w:webHidden/>
              </w:rPr>
              <w:t>9</w:t>
            </w:r>
            <w:r w:rsidR="006E0991">
              <w:rPr>
                <w:noProof/>
                <w:webHidden/>
              </w:rPr>
              <w:fldChar w:fldCharType="end"/>
            </w:r>
          </w:hyperlink>
        </w:p>
        <w:p w14:paraId="167D578D" w14:textId="22C5BB9E" w:rsidR="006E0991" w:rsidRDefault="00C65E6C" w:rsidP="001C2915">
          <w:pPr>
            <w:pStyle w:val="Verzeichnis2"/>
            <w:rPr>
              <w:rFonts w:eastAsiaTheme="minorEastAsia"/>
              <w:noProof/>
              <w:lang w:eastAsia="de-DE"/>
            </w:rPr>
          </w:pPr>
          <w:hyperlink w:anchor="_Toc202707043" w:history="1">
            <w:r w:rsidR="006E0991" w:rsidRPr="00974263">
              <w:rPr>
                <w:rStyle w:val="Hyperlink"/>
                <w:noProof/>
              </w:rPr>
              <w:t>2.2</w:t>
            </w:r>
            <w:r w:rsidR="006E0991">
              <w:rPr>
                <w:rFonts w:eastAsiaTheme="minorEastAsia"/>
                <w:noProof/>
                <w:lang w:eastAsia="de-DE"/>
              </w:rPr>
              <w:tab/>
            </w:r>
            <w:r w:rsidR="006E0991" w:rsidRPr="00974263">
              <w:rPr>
                <w:rStyle w:val="Hyperlink"/>
                <w:noProof/>
              </w:rPr>
              <w:t>Personaleinsatz im Gemeinsamen Lernen</w:t>
            </w:r>
            <w:r w:rsidR="006E0991">
              <w:rPr>
                <w:noProof/>
                <w:webHidden/>
              </w:rPr>
              <w:tab/>
            </w:r>
            <w:r w:rsidR="006E0991">
              <w:rPr>
                <w:noProof/>
                <w:webHidden/>
              </w:rPr>
              <w:fldChar w:fldCharType="begin"/>
            </w:r>
            <w:r w:rsidR="006E0991">
              <w:rPr>
                <w:noProof/>
                <w:webHidden/>
              </w:rPr>
              <w:instrText xml:space="preserve"> PAGEREF _Toc202707043 \h </w:instrText>
            </w:r>
            <w:r w:rsidR="006E0991">
              <w:rPr>
                <w:noProof/>
                <w:webHidden/>
              </w:rPr>
            </w:r>
            <w:r w:rsidR="006E0991">
              <w:rPr>
                <w:noProof/>
                <w:webHidden/>
              </w:rPr>
              <w:fldChar w:fldCharType="separate"/>
            </w:r>
            <w:r w:rsidR="00642DA6">
              <w:rPr>
                <w:noProof/>
                <w:webHidden/>
              </w:rPr>
              <w:t>10</w:t>
            </w:r>
            <w:r w:rsidR="006E0991">
              <w:rPr>
                <w:noProof/>
                <w:webHidden/>
              </w:rPr>
              <w:fldChar w:fldCharType="end"/>
            </w:r>
          </w:hyperlink>
        </w:p>
        <w:p w14:paraId="61948667" w14:textId="25ED2BDD" w:rsidR="006E0991" w:rsidRDefault="00C65E6C" w:rsidP="001C2915">
          <w:pPr>
            <w:pStyle w:val="Verzeichnis2"/>
            <w:rPr>
              <w:rFonts w:eastAsiaTheme="minorEastAsia"/>
              <w:noProof/>
              <w:lang w:eastAsia="de-DE"/>
            </w:rPr>
          </w:pPr>
          <w:hyperlink w:anchor="_Toc202707044" w:history="1">
            <w:r w:rsidR="006E0991" w:rsidRPr="00974263">
              <w:rPr>
                <w:rStyle w:val="Hyperlink"/>
                <w:noProof/>
              </w:rPr>
              <w:t>2.3</w:t>
            </w:r>
            <w:r w:rsidR="006E0991">
              <w:rPr>
                <w:rFonts w:eastAsiaTheme="minorEastAsia"/>
                <w:noProof/>
                <w:lang w:eastAsia="de-DE"/>
              </w:rPr>
              <w:tab/>
            </w:r>
            <w:r w:rsidR="006E0991" w:rsidRPr="00974263">
              <w:rPr>
                <w:rStyle w:val="Hyperlink"/>
                <w:noProof/>
              </w:rPr>
              <w:t>Sächliche Ressourcen</w:t>
            </w:r>
            <w:r w:rsidR="006E0991">
              <w:rPr>
                <w:noProof/>
                <w:webHidden/>
              </w:rPr>
              <w:tab/>
            </w:r>
            <w:r w:rsidR="006E0991">
              <w:rPr>
                <w:noProof/>
                <w:webHidden/>
              </w:rPr>
              <w:fldChar w:fldCharType="begin"/>
            </w:r>
            <w:r w:rsidR="006E0991">
              <w:rPr>
                <w:noProof/>
                <w:webHidden/>
              </w:rPr>
              <w:instrText xml:space="preserve"> PAGEREF _Toc202707044 \h </w:instrText>
            </w:r>
            <w:r w:rsidR="006E0991">
              <w:rPr>
                <w:noProof/>
                <w:webHidden/>
              </w:rPr>
            </w:r>
            <w:r w:rsidR="006E0991">
              <w:rPr>
                <w:noProof/>
                <w:webHidden/>
              </w:rPr>
              <w:fldChar w:fldCharType="separate"/>
            </w:r>
            <w:r w:rsidR="00642DA6">
              <w:rPr>
                <w:noProof/>
                <w:webHidden/>
              </w:rPr>
              <w:t>11</w:t>
            </w:r>
            <w:r w:rsidR="006E0991">
              <w:rPr>
                <w:noProof/>
                <w:webHidden/>
              </w:rPr>
              <w:fldChar w:fldCharType="end"/>
            </w:r>
          </w:hyperlink>
        </w:p>
        <w:p w14:paraId="19F50785" w14:textId="0C689880" w:rsidR="006E0991" w:rsidRDefault="00C65E6C" w:rsidP="001C2915">
          <w:pPr>
            <w:pStyle w:val="Verzeichnis2"/>
            <w:rPr>
              <w:rFonts w:eastAsiaTheme="minorEastAsia"/>
              <w:noProof/>
              <w:lang w:eastAsia="de-DE"/>
            </w:rPr>
          </w:pPr>
          <w:hyperlink w:anchor="_Toc202707045" w:history="1">
            <w:r w:rsidR="006E0991" w:rsidRPr="00974263">
              <w:rPr>
                <w:rStyle w:val="Hyperlink"/>
                <w:noProof/>
              </w:rPr>
              <w:t>2.4</w:t>
            </w:r>
            <w:r w:rsidR="006E0991">
              <w:rPr>
                <w:rFonts w:eastAsiaTheme="minorEastAsia"/>
                <w:noProof/>
                <w:lang w:eastAsia="de-DE"/>
              </w:rPr>
              <w:tab/>
            </w:r>
            <w:r w:rsidR="006E0991" w:rsidRPr="00974263">
              <w:rPr>
                <w:rStyle w:val="Hyperlink"/>
                <w:noProof/>
              </w:rPr>
              <w:t>Klassenbildung</w:t>
            </w:r>
            <w:r w:rsidR="006E0991">
              <w:rPr>
                <w:noProof/>
                <w:webHidden/>
              </w:rPr>
              <w:tab/>
            </w:r>
            <w:r w:rsidR="006E0991">
              <w:rPr>
                <w:noProof/>
                <w:webHidden/>
              </w:rPr>
              <w:fldChar w:fldCharType="begin"/>
            </w:r>
            <w:r w:rsidR="006E0991">
              <w:rPr>
                <w:noProof/>
                <w:webHidden/>
              </w:rPr>
              <w:instrText xml:space="preserve"> PAGEREF _Toc202707045 \h </w:instrText>
            </w:r>
            <w:r w:rsidR="006E0991">
              <w:rPr>
                <w:noProof/>
                <w:webHidden/>
              </w:rPr>
            </w:r>
            <w:r w:rsidR="006E0991">
              <w:rPr>
                <w:noProof/>
                <w:webHidden/>
              </w:rPr>
              <w:fldChar w:fldCharType="separate"/>
            </w:r>
            <w:r w:rsidR="00642DA6">
              <w:rPr>
                <w:noProof/>
                <w:webHidden/>
              </w:rPr>
              <w:t>12</w:t>
            </w:r>
            <w:r w:rsidR="006E0991">
              <w:rPr>
                <w:noProof/>
                <w:webHidden/>
              </w:rPr>
              <w:fldChar w:fldCharType="end"/>
            </w:r>
          </w:hyperlink>
        </w:p>
        <w:p w14:paraId="682E3495" w14:textId="403300A0" w:rsidR="006E0991" w:rsidRDefault="00C65E6C" w:rsidP="001C2915">
          <w:pPr>
            <w:pStyle w:val="Verzeichnis2"/>
            <w:rPr>
              <w:rFonts w:eastAsiaTheme="minorEastAsia"/>
              <w:noProof/>
              <w:lang w:eastAsia="de-DE"/>
            </w:rPr>
          </w:pPr>
          <w:hyperlink w:anchor="_Toc202707046" w:history="1">
            <w:r w:rsidR="006E0991" w:rsidRPr="00974263">
              <w:rPr>
                <w:rStyle w:val="Hyperlink"/>
                <w:noProof/>
              </w:rPr>
              <w:t>2.5</w:t>
            </w:r>
            <w:r w:rsidR="006E0991">
              <w:rPr>
                <w:rFonts w:eastAsiaTheme="minorEastAsia"/>
                <w:noProof/>
                <w:lang w:eastAsia="de-DE"/>
              </w:rPr>
              <w:tab/>
            </w:r>
            <w:r w:rsidR="006E0991" w:rsidRPr="00974263">
              <w:rPr>
                <w:rStyle w:val="Hyperlink"/>
                <w:noProof/>
              </w:rPr>
              <w:t>Aufgabenverteilung und Verantwortlichkeiten</w:t>
            </w:r>
            <w:r w:rsidR="006E0991">
              <w:rPr>
                <w:noProof/>
                <w:webHidden/>
              </w:rPr>
              <w:tab/>
            </w:r>
            <w:r w:rsidR="006E0991">
              <w:rPr>
                <w:noProof/>
                <w:webHidden/>
              </w:rPr>
              <w:fldChar w:fldCharType="begin"/>
            </w:r>
            <w:r w:rsidR="006E0991">
              <w:rPr>
                <w:noProof/>
                <w:webHidden/>
              </w:rPr>
              <w:instrText xml:space="preserve"> PAGEREF _Toc202707046 \h </w:instrText>
            </w:r>
            <w:r w:rsidR="006E0991">
              <w:rPr>
                <w:noProof/>
                <w:webHidden/>
              </w:rPr>
            </w:r>
            <w:r w:rsidR="006E0991">
              <w:rPr>
                <w:noProof/>
                <w:webHidden/>
              </w:rPr>
              <w:fldChar w:fldCharType="separate"/>
            </w:r>
            <w:r w:rsidR="00642DA6">
              <w:rPr>
                <w:noProof/>
                <w:webHidden/>
              </w:rPr>
              <w:t>12</w:t>
            </w:r>
            <w:r w:rsidR="006E0991">
              <w:rPr>
                <w:noProof/>
                <w:webHidden/>
              </w:rPr>
              <w:fldChar w:fldCharType="end"/>
            </w:r>
          </w:hyperlink>
        </w:p>
        <w:p w14:paraId="4FA42BF8" w14:textId="56281605" w:rsidR="006E0991" w:rsidRDefault="00C65E6C" w:rsidP="006E0991">
          <w:pPr>
            <w:pStyle w:val="Verzeichnis1"/>
            <w:rPr>
              <w:rFonts w:eastAsiaTheme="minorEastAsia"/>
              <w:lang w:eastAsia="de-DE"/>
            </w:rPr>
          </w:pPr>
          <w:hyperlink w:anchor="_Toc202707047" w:history="1">
            <w:r w:rsidR="006E0991" w:rsidRPr="00974263">
              <w:rPr>
                <w:rStyle w:val="Hyperlink"/>
              </w:rPr>
              <w:t>3</w:t>
            </w:r>
            <w:r w:rsidR="006E0991">
              <w:rPr>
                <w:rFonts w:eastAsiaTheme="minorEastAsia"/>
                <w:lang w:eastAsia="de-DE"/>
              </w:rPr>
              <w:tab/>
            </w:r>
            <w:r w:rsidR="006E0991" w:rsidRPr="00974263">
              <w:rPr>
                <w:rStyle w:val="Hyperlink"/>
              </w:rPr>
              <w:t>Unterrichtsentwicklung</w:t>
            </w:r>
            <w:r w:rsidR="006E0991">
              <w:rPr>
                <w:webHidden/>
              </w:rPr>
              <w:tab/>
            </w:r>
            <w:r w:rsidR="006E0991">
              <w:rPr>
                <w:webHidden/>
              </w:rPr>
              <w:fldChar w:fldCharType="begin"/>
            </w:r>
            <w:r w:rsidR="006E0991">
              <w:rPr>
                <w:webHidden/>
              </w:rPr>
              <w:instrText xml:space="preserve"> PAGEREF _Toc202707047 \h </w:instrText>
            </w:r>
            <w:r w:rsidR="006E0991">
              <w:rPr>
                <w:webHidden/>
              </w:rPr>
            </w:r>
            <w:r w:rsidR="006E0991">
              <w:rPr>
                <w:webHidden/>
              </w:rPr>
              <w:fldChar w:fldCharType="separate"/>
            </w:r>
            <w:r w:rsidR="00642DA6">
              <w:rPr>
                <w:webHidden/>
              </w:rPr>
              <w:t>13</w:t>
            </w:r>
            <w:r w:rsidR="006E0991">
              <w:rPr>
                <w:webHidden/>
              </w:rPr>
              <w:fldChar w:fldCharType="end"/>
            </w:r>
          </w:hyperlink>
        </w:p>
        <w:p w14:paraId="68379BE3" w14:textId="18C24AB7" w:rsidR="006E0991" w:rsidRDefault="00C65E6C" w:rsidP="001C2915">
          <w:pPr>
            <w:pStyle w:val="Verzeichnis2"/>
            <w:rPr>
              <w:rFonts w:eastAsiaTheme="minorEastAsia"/>
              <w:noProof/>
              <w:lang w:eastAsia="de-DE"/>
            </w:rPr>
          </w:pPr>
          <w:hyperlink w:anchor="_Toc202707048" w:history="1">
            <w:r w:rsidR="006E0991" w:rsidRPr="00974263">
              <w:rPr>
                <w:rStyle w:val="Hyperlink"/>
                <w:noProof/>
              </w:rPr>
              <w:t>3.1</w:t>
            </w:r>
            <w:r w:rsidR="006E0991">
              <w:rPr>
                <w:rFonts w:eastAsiaTheme="minorEastAsia"/>
                <w:noProof/>
                <w:lang w:eastAsia="de-DE"/>
              </w:rPr>
              <w:tab/>
            </w:r>
            <w:r w:rsidR="006E0991" w:rsidRPr="00974263">
              <w:rPr>
                <w:rStyle w:val="Hyperlink"/>
                <w:noProof/>
              </w:rPr>
              <w:t>Schulinternes Curriculum</w:t>
            </w:r>
            <w:r w:rsidR="006E0991">
              <w:rPr>
                <w:noProof/>
                <w:webHidden/>
              </w:rPr>
              <w:tab/>
            </w:r>
            <w:r w:rsidR="006E0991">
              <w:rPr>
                <w:noProof/>
                <w:webHidden/>
              </w:rPr>
              <w:fldChar w:fldCharType="begin"/>
            </w:r>
            <w:r w:rsidR="006E0991">
              <w:rPr>
                <w:noProof/>
                <w:webHidden/>
              </w:rPr>
              <w:instrText xml:space="preserve"> PAGEREF _Toc202707048 \h </w:instrText>
            </w:r>
            <w:r w:rsidR="006E0991">
              <w:rPr>
                <w:noProof/>
                <w:webHidden/>
              </w:rPr>
            </w:r>
            <w:r w:rsidR="006E0991">
              <w:rPr>
                <w:noProof/>
                <w:webHidden/>
              </w:rPr>
              <w:fldChar w:fldCharType="separate"/>
            </w:r>
            <w:r w:rsidR="00642DA6">
              <w:rPr>
                <w:noProof/>
                <w:webHidden/>
              </w:rPr>
              <w:t>13</w:t>
            </w:r>
            <w:r w:rsidR="006E0991">
              <w:rPr>
                <w:noProof/>
                <w:webHidden/>
              </w:rPr>
              <w:fldChar w:fldCharType="end"/>
            </w:r>
          </w:hyperlink>
        </w:p>
        <w:p w14:paraId="386448A7" w14:textId="1FD298F8" w:rsidR="006E0991" w:rsidRDefault="00C65E6C" w:rsidP="001C2915">
          <w:pPr>
            <w:pStyle w:val="Verzeichnis2"/>
            <w:rPr>
              <w:rFonts w:eastAsiaTheme="minorEastAsia"/>
              <w:noProof/>
              <w:lang w:eastAsia="de-DE"/>
            </w:rPr>
          </w:pPr>
          <w:hyperlink w:anchor="_Toc202707049" w:history="1">
            <w:r w:rsidR="006E0991" w:rsidRPr="00974263">
              <w:rPr>
                <w:rStyle w:val="Hyperlink"/>
                <w:noProof/>
              </w:rPr>
              <w:t>3.2</w:t>
            </w:r>
            <w:r w:rsidR="006E0991">
              <w:rPr>
                <w:rFonts w:eastAsiaTheme="minorEastAsia"/>
                <w:noProof/>
                <w:lang w:eastAsia="de-DE"/>
              </w:rPr>
              <w:tab/>
            </w:r>
            <w:r w:rsidR="006E0991" w:rsidRPr="00974263">
              <w:rPr>
                <w:rStyle w:val="Hyperlink"/>
                <w:noProof/>
              </w:rPr>
              <w:t>Unterrichtsmethoden</w:t>
            </w:r>
            <w:r w:rsidR="006E0991">
              <w:rPr>
                <w:noProof/>
                <w:webHidden/>
              </w:rPr>
              <w:tab/>
            </w:r>
            <w:r w:rsidR="006E0991">
              <w:rPr>
                <w:noProof/>
                <w:webHidden/>
              </w:rPr>
              <w:fldChar w:fldCharType="begin"/>
            </w:r>
            <w:r w:rsidR="006E0991">
              <w:rPr>
                <w:noProof/>
                <w:webHidden/>
              </w:rPr>
              <w:instrText xml:space="preserve"> PAGEREF _Toc202707049 \h </w:instrText>
            </w:r>
            <w:r w:rsidR="006E0991">
              <w:rPr>
                <w:noProof/>
                <w:webHidden/>
              </w:rPr>
            </w:r>
            <w:r w:rsidR="006E0991">
              <w:rPr>
                <w:noProof/>
                <w:webHidden/>
              </w:rPr>
              <w:fldChar w:fldCharType="separate"/>
            </w:r>
            <w:r w:rsidR="00642DA6">
              <w:rPr>
                <w:noProof/>
                <w:webHidden/>
              </w:rPr>
              <w:t>14</w:t>
            </w:r>
            <w:r w:rsidR="006E0991">
              <w:rPr>
                <w:noProof/>
                <w:webHidden/>
              </w:rPr>
              <w:fldChar w:fldCharType="end"/>
            </w:r>
          </w:hyperlink>
        </w:p>
        <w:p w14:paraId="7A440BCD" w14:textId="7E4B7192" w:rsidR="006E0991" w:rsidRDefault="00C65E6C" w:rsidP="001C2915">
          <w:pPr>
            <w:pStyle w:val="Verzeichnis2"/>
            <w:rPr>
              <w:rFonts w:eastAsiaTheme="minorEastAsia"/>
              <w:noProof/>
              <w:lang w:eastAsia="de-DE"/>
            </w:rPr>
          </w:pPr>
          <w:hyperlink w:anchor="_Toc202707050" w:history="1">
            <w:r w:rsidR="006E0991" w:rsidRPr="00974263">
              <w:rPr>
                <w:rStyle w:val="Hyperlink"/>
                <w:rFonts w:eastAsia="Times New Roman"/>
                <w:noProof/>
              </w:rPr>
              <w:t>3.3</w:t>
            </w:r>
            <w:r w:rsidR="006E0991">
              <w:rPr>
                <w:rFonts w:eastAsiaTheme="minorEastAsia"/>
                <w:noProof/>
                <w:lang w:eastAsia="de-DE"/>
              </w:rPr>
              <w:tab/>
            </w:r>
            <w:r w:rsidR="006E0991" w:rsidRPr="00974263">
              <w:rPr>
                <w:rStyle w:val="Hyperlink"/>
                <w:rFonts w:eastAsia="Times New Roman"/>
                <w:noProof/>
              </w:rPr>
              <w:t>Diagnostik und Förderplanung</w:t>
            </w:r>
            <w:r w:rsidR="006E0991">
              <w:rPr>
                <w:noProof/>
                <w:webHidden/>
              </w:rPr>
              <w:tab/>
            </w:r>
            <w:r w:rsidR="006E0991">
              <w:rPr>
                <w:noProof/>
                <w:webHidden/>
              </w:rPr>
              <w:fldChar w:fldCharType="begin"/>
            </w:r>
            <w:r w:rsidR="006E0991">
              <w:rPr>
                <w:noProof/>
                <w:webHidden/>
              </w:rPr>
              <w:instrText xml:space="preserve"> PAGEREF _Toc202707050 \h </w:instrText>
            </w:r>
            <w:r w:rsidR="006E0991">
              <w:rPr>
                <w:noProof/>
                <w:webHidden/>
              </w:rPr>
            </w:r>
            <w:r w:rsidR="006E0991">
              <w:rPr>
                <w:noProof/>
                <w:webHidden/>
              </w:rPr>
              <w:fldChar w:fldCharType="separate"/>
            </w:r>
            <w:r w:rsidR="00642DA6">
              <w:rPr>
                <w:noProof/>
                <w:webHidden/>
              </w:rPr>
              <w:t>15</w:t>
            </w:r>
            <w:r w:rsidR="006E0991">
              <w:rPr>
                <w:noProof/>
                <w:webHidden/>
              </w:rPr>
              <w:fldChar w:fldCharType="end"/>
            </w:r>
          </w:hyperlink>
        </w:p>
        <w:p w14:paraId="1F85AF36" w14:textId="61810343" w:rsidR="006E0991" w:rsidRDefault="00C65E6C" w:rsidP="001C2915">
          <w:pPr>
            <w:pStyle w:val="Verzeichnis2"/>
            <w:rPr>
              <w:rFonts w:eastAsiaTheme="minorEastAsia"/>
              <w:noProof/>
              <w:lang w:eastAsia="de-DE"/>
            </w:rPr>
          </w:pPr>
          <w:hyperlink w:anchor="_Toc202707051" w:history="1">
            <w:r w:rsidR="006E0991" w:rsidRPr="00974263">
              <w:rPr>
                <w:rStyle w:val="Hyperlink"/>
                <w:noProof/>
              </w:rPr>
              <w:t>3.4</w:t>
            </w:r>
            <w:r w:rsidR="006E0991">
              <w:rPr>
                <w:rFonts w:eastAsiaTheme="minorEastAsia"/>
                <w:noProof/>
                <w:lang w:eastAsia="de-DE"/>
              </w:rPr>
              <w:tab/>
            </w:r>
            <w:r w:rsidR="006E0991" w:rsidRPr="00974263">
              <w:rPr>
                <w:rStyle w:val="Hyperlink"/>
                <w:noProof/>
              </w:rPr>
              <w:t>Differenzierungsmaßnahmen</w:t>
            </w:r>
            <w:r w:rsidR="006E0991">
              <w:rPr>
                <w:noProof/>
                <w:webHidden/>
              </w:rPr>
              <w:tab/>
            </w:r>
            <w:r w:rsidR="006E0991">
              <w:rPr>
                <w:noProof/>
                <w:webHidden/>
              </w:rPr>
              <w:fldChar w:fldCharType="begin"/>
            </w:r>
            <w:r w:rsidR="006E0991">
              <w:rPr>
                <w:noProof/>
                <w:webHidden/>
              </w:rPr>
              <w:instrText xml:space="preserve"> PAGEREF _Toc202707051 \h </w:instrText>
            </w:r>
            <w:r w:rsidR="006E0991">
              <w:rPr>
                <w:noProof/>
                <w:webHidden/>
              </w:rPr>
            </w:r>
            <w:r w:rsidR="006E0991">
              <w:rPr>
                <w:noProof/>
                <w:webHidden/>
              </w:rPr>
              <w:fldChar w:fldCharType="separate"/>
            </w:r>
            <w:r w:rsidR="00642DA6">
              <w:rPr>
                <w:noProof/>
                <w:webHidden/>
              </w:rPr>
              <w:t>16</w:t>
            </w:r>
            <w:r w:rsidR="006E0991">
              <w:rPr>
                <w:noProof/>
                <w:webHidden/>
              </w:rPr>
              <w:fldChar w:fldCharType="end"/>
            </w:r>
          </w:hyperlink>
        </w:p>
        <w:p w14:paraId="669F6848" w14:textId="69E6FD76" w:rsidR="006E0991" w:rsidRDefault="00C65E6C" w:rsidP="001C2915">
          <w:pPr>
            <w:pStyle w:val="Verzeichnis2"/>
            <w:rPr>
              <w:rFonts w:eastAsiaTheme="minorEastAsia"/>
              <w:noProof/>
              <w:lang w:eastAsia="de-DE"/>
            </w:rPr>
          </w:pPr>
          <w:hyperlink w:anchor="_Toc202707052" w:history="1">
            <w:r w:rsidR="006E0991" w:rsidRPr="00974263">
              <w:rPr>
                <w:rStyle w:val="Hyperlink"/>
                <w:noProof/>
              </w:rPr>
              <w:t>3.5</w:t>
            </w:r>
            <w:r w:rsidR="006E0991">
              <w:rPr>
                <w:rFonts w:eastAsiaTheme="minorEastAsia"/>
                <w:noProof/>
                <w:lang w:eastAsia="de-DE"/>
              </w:rPr>
              <w:tab/>
            </w:r>
            <w:r w:rsidR="006E0991" w:rsidRPr="00974263">
              <w:rPr>
                <w:rStyle w:val="Hyperlink"/>
                <w:noProof/>
              </w:rPr>
              <w:t>Leistungs- und Beurteilungsmaßstäbe</w:t>
            </w:r>
            <w:r w:rsidR="006E0991">
              <w:rPr>
                <w:noProof/>
                <w:webHidden/>
              </w:rPr>
              <w:tab/>
            </w:r>
            <w:r w:rsidR="006E0991">
              <w:rPr>
                <w:noProof/>
                <w:webHidden/>
              </w:rPr>
              <w:fldChar w:fldCharType="begin"/>
            </w:r>
            <w:r w:rsidR="006E0991">
              <w:rPr>
                <w:noProof/>
                <w:webHidden/>
              </w:rPr>
              <w:instrText xml:space="preserve"> PAGEREF _Toc202707052 \h </w:instrText>
            </w:r>
            <w:r w:rsidR="006E0991">
              <w:rPr>
                <w:noProof/>
                <w:webHidden/>
              </w:rPr>
            </w:r>
            <w:r w:rsidR="006E0991">
              <w:rPr>
                <w:noProof/>
                <w:webHidden/>
              </w:rPr>
              <w:fldChar w:fldCharType="separate"/>
            </w:r>
            <w:r w:rsidR="00642DA6">
              <w:rPr>
                <w:noProof/>
                <w:webHidden/>
              </w:rPr>
              <w:t>17</w:t>
            </w:r>
            <w:r w:rsidR="006E0991">
              <w:rPr>
                <w:noProof/>
                <w:webHidden/>
              </w:rPr>
              <w:fldChar w:fldCharType="end"/>
            </w:r>
          </w:hyperlink>
        </w:p>
        <w:p w14:paraId="0C707ECE" w14:textId="7C94A94A" w:rsidR="006E0991" w:rsidRDefault="00C65E6C" w:rsidP="006E0991">
          <w:pPr>
            <w:pStyle w:val="Verzeichnis1"/>
            <w:rPr>
              <w:rFonts w:eastAsiaTheme="minorEastAsia"/>
              <w:lang w:eastAsia="de-DE"/>
            </w:rPr>
          </w:pPr>
          <w:hyperlink w:anchor="_Toc202707053" w:history="1">
            <w:r w:rsidR="006E0991" w:rsidRPr="00974263">
              <w:rPr>
                <w:rStyle w:val="Hyperlink"/>
              </w:rPr>
              <w:t>4</w:t>
            </w:r>
            <w:r w:rsidR="006E0991">
              <w:rPr>
                <w:rFonts w:eastAsiaTheme="minorEastAsia"/>
                <w:lang w:eastAsia="de-DE"/>
              </w:rPr>
              <w:tab/>
            </w:r>
            <w:r w:rsidR="006E0991" w:rsidRPr="00974263">
              <w:rPr>
                <w:rStyle w:val="Hyperlink"/>
              </w:rPr>
              <w:t>Implementierung einer Feedbackkultur</w:t>
            </w:r>
            <w:r w:rsidR="006E0991">
              <w:rPr>
                <w:webHidden/>
              </w:rPr>
              <w:tab/>
            </w:r>
            <w:r w:rsidR="006E0991">
              <w:rPr>
                <w:webHidden/>
              </w:rPr>
              <w:fldChar w:fldCharType="begin"/>
            </w:r>
            <w:r w:rsidR="006E0991">
              <w:rPr>
                <w:webHidden/>
              </w:rPr>
              <w:instrText xml:space="preserve"> PAGEREF _Toc202707053 \h </w:instrText>
            </w:r>
            <w:r w:rsidR="006E0991">
              <w:rPr>
                <w:webHidden/>
              </w:rPr>
            </w:r>
            <w:r w:rsidR="006E0991">
              <w:rPr>
                <w:webHidden/>
              </w:rPr>
              <w:fldChar w:fldCharType="separate"/>
            </w:r>
            <w:r w:rsidR="00642DA6">
              <w:rPr>
                <w:webHidden/>
              </w:rPr>
              <w:t>19</w:t>
            </w:r>
            <w:r w:rsidR="006E0991">
              <w:rPr>
                <w:webHidden/>
              </w:rPr>
              <w:fldChar w:fldCharType="end"/>
            </w:r>
          </w:hyperlink>
        </w:p>
        <w:p w14:paraId="52BD66D9" w14:textId="310C7088" w:rsidR="006E0991" w:rsidRDefault="00C65E6C" w:rsidP="006E0991">
          <w:pPr>
            <w:pStyle w:val="Verzeichnis1"/>
            <w:rPr>
              <w:rFonts w:eastAsiaTheme="minorEastAsia"/>
              <w:lang w:eastAsia="de-DE"/>
            </w:rPr>
          </w:pPr>
          <w:hyperlink w:anchor="_Toc202707054" w:history="1">
            <w:r w:rsidR="006E0991" w:rsidRPr="00974263">
              <w:rPr>
                <w:rStyle w:val="Hyperlink"/>
              </w:rPr>
              <w:t>5</w:t>
            </w:r>
            <w:r w:rsidR="006E0991">
              <w:rPr>
                <w:rFonts w:eastAsiaTheme="minorEastAsia"/>
                <w:lang w:eastAsia="de-DE"/>
              </w:rPr>
              <w:tab/>
            </w:r>
            <w:r w:rsidR="006E0991" w:rsidRPr="00974263">
              <w:rPr>
                <w:rStyle w:val="Hyperlink"/>
              </w:rPr>
              <w:t>Evaluation</w:t>
            </w:r>
            <w:r w:rsidR="006E0991">
              <w:rPr>
                <w:webHidden/>
              </w:rPr>
              <w:tab/>
            </w:r>
            <w:r w:rsidR="006E0991">
              <w:rPr>
                <w:webHidden/>
              </w:rPr>
              <w:fldChar w:fldCharType="begin"/>
            </w:r>
            <w:r w:rsidR="006E0991">
              <w:rPr>
                <w:webHidden/>
              </w:rPr>
              <w:instrText xml:space="preserve"> PAGEREF _Toc202707054 \h </w:instrText>
            </w:r>
            <w:r w:rsidR="006E0991">
              <w:rPr>
                <w:webHidden/>
              </w:rPr>
            </w:r>
            <w:r w:rsidR="006E0991">
              <w:rPr>
                <w:webHidden/>
              </w:rPr>
              <w:fldChar w:fldCharType="separate"/>
            </w:r>
            <w:r w:rsidR="00642DA6">
              <w:rPr>
                <w:webHidden/>
              </w:rPr>
              <w:t>19</w:t>
            </w:r>
            <w:r w:rsidR="006E0991">
              <w:rPr>
                <w:webHidden/>
              </w:rPr>
              <w:fldChar w:fldCharType="end"/>
            </w:r>
          </w:hyperlink>
        </w:p>
        <w:p w14:paraId="471F6DA5" w14:textId="13BA1952" w:rsidR="006E0991" w:rsidRDefault="00C65E6C" w:rsidP="006E0991">
          <w:pPr>
            <w:pStyle w:val="Verzeichnis1"/>
            <w:rPr>
              <w:rFonts w:eastAsiaTheme="minorEastAsia"/>
              <w:lang w:eastAsia="de-DE"/>
            </w:rPr>
          </w:pPr>
          <w:hyperlink w:anchor="_Toc202707055" w:history="1">
            <w:r w:rsidR="006E0991" w:rsidRPr="00974263">
              <w:rPr>
                <w:rStyle w:val="Hyperlink"/>
                <w:rFonts w:eastAsia="Calibri"/>
              </w:rPr>
              <w:t>6</w:t>
            </w:r>
            <w:r w:rsidR="006E0991">
              <w:rPr>
                <w:rFonts w:eastAsiaTheme="minorEastAsia"/>
                <w:lang w:eastAsia="de-DE"/>
              </w:rPr>
              <w:tab/>
            </w:r>
            <w:r w:rsidR="006E0991" w:rsidRPr="00974263">
              <w:rPr>
                <w:rStyle w:val="Hyperlink"/>
                <w:rFonts w:eastAsia="Calibri"/>
              </w:rPr>
              <w:t>Anhang</w:t>
            </w:r>
            <w:r w:rsidR="006E0991">
              <w:rPr>
                <w:webHidden/>
              </w:rPr>
              <w:tab/>
            </w:r>
            <w:r w:rsidR="006E0991">
              <w:rPr>
                <w:webHidden/>
              </w:rPr>
              <w:fldChar w:fldCharType="begin"/>
            </w:r>
            <w:r w:rsidR="006E0991">
              <w:rPr>
                <w:webHidden/>
              </w:rPr>
              <w:instrText xml:space="preserve"> PAGEREF _Toc202707055 \h </w:instrText>
            </w:r>
            <w:r w:rsidR="006E0991">
              <w:rPr>
                <w:webHidden/>
              </w:rPr>
            </w:r>
            <w:r w:rsidR="006E0991">
              <w:rPr>
                <w:webHidden/>
              </w:rPr>
              <w:fldChar w:fldCharType="separate"/>
            </w:r>
            <w:r w:rsidR="00642DA6">
              <w:rPr>
                <w:webHidden/>
              </w:rPr>
              <w:t>20</w:t>
            </w:r>
            <w:r w:rsidR="006E0991">
              <w:rPr>
                <w:webHidden/>
              </w:rPr>
              <w:fldChar w:fldCharType="end"/>
            </w:r>
          </w:hyperlink>
        </w:p>
        <w:p w14:paraId="1BBE327A" w14:textId="7CF13425" w:rsidR="006E0991" w:rsidRDefault="00C65E6C" w:rsidP="001C2915">
          <w:pPr>
            <w:pStyle w:val="Verzeichnis2"/>
            <w:rPr>
              <w:rFonts w:eastAsiaTheme="minorEastAsia"/>
              <w:noProof/>
              <w:lang w:eastAsia="de-DE"/>
            </w:rPr>
          </w:pPr>
          <w:hyperlink w:anchor="_Toc202707056" w:history="1">
            <w:r w:rsidR="006E0991" w:rsidRPr="00974263">
              <w:rPr>
                <w:rStyle w:val="Hyperlink"/>
                <w:rFonts w:eastAsia="Calibri"/>
                <w:noProof/>
              </w:rPr>
              <w:t>6.1</w:t>
            </w:r>
            <w:r w:rsidR="006E0991">
              <w:rPr>
                <w:rFonts w:eastAsiaTheme="minorEastAsia"/>
                <w:noProof/>
                <w:lang w:eastAsia="de-DE"/>
              </w:rPr>
              <w:tab/>
            </w:r>
            <w:r w:rsidR="006E0991" w:rsidRPr="00974263">
              <w:rPr>
                <w:rStyle w:val="Hyperlink"/>
                <w:rFonts w:eastAsia="Calibri"/>
                <w:noProof/>
              </w:rPr>
              <w:t>Beschlüsse</w:t>
            </w:r>
            <w:r w:rsidR="006E0991">
              <w:rPr>
                <w:noProof/>
                <w:webHidden/>
              </w:rPr>
              <w:tab/>
            </w:r>
            <w:r w:rsidR="006E0991">
              <w:rPr>
                <w:noProof/>
                <w:webHidden/>
              </w:rPr>
              <w:fldChar w:fldCharType="begin"/>
            </w:r>
            <w:r w:rsidR="006E0991">
              <w:rPr>
                <w:noProof/>
                <w:webHidden/>
              </w:rPr>
              <w:instrText xml:space="preserve"> PAGEREF _Toc202707056 \h </w:instrText>
            </w:r>
            <w:r w:rsidR="006E0991">
              <w:rPr>
                <w:noProof/>
                <w:webHidden/>
              </w:rPr>
            </w:r>
            <w:r w:rsidR="006E0991">
              <w:rPr>
                <w:noProof/>
                <w:webHidden/>
              </w:rPr>
              <w:fldChar w:fldCharType="separate"/>
            </w:r>
            <w:r w:rsidR="00642DA6">
              <w:rPr>
                <w:noProof/>
                <w:webHidden/>
              </w:rPr>
              <w:t>20</w:t>
            </w:r>
            <w:r w:rsidR="006E0991">
              <w:rPr>
                <w:noProof/>
                <w:webHidden/>
              </w:rPr>
              <w:fldChar w:fldCharType="end"/>
            </w:r>
          </w:hyperlink>
        </w:p>
        <w:p w14:paraId="6AA33C7F" w14:textId="5DB0E4BE" w:rsidR="006E0991" w:rsidRDefault="00C65E6C" w:rsidP="001C2915">
          <w:pPr>
            <w:pStyle w:val="Verzeichnis2"/>
            <w:rPr>
              <w:rFonts w:eastAsiaTheme="minorEastAsia"/>
              <w:noProof/>
              <w:lang w:eastAsia="de-DE"/>
            </w:rPr>
          </w:pPr>
          <w:hyperlink w:anchor="_Toc202707057" w:history="1">
            <w:r w:rsidR="006E0991" w:rsidRPr="00974263">
              <w:rPr>
                <w:rStyle w:val="Hyperlink"/>
                <w:rFonts w:eastAsia="Calibri"/>
                <w:noProof/>
              </w:rPr>
              <w:t>6.2</w:t>
            </w:r>
            <w:r w:rsidR="006E0991">
              <w:rPr>
                <w:rFonts w:eastAsiaTheme="minorEastAsia"/>
                <w:noProof/>
                <w:lang w:eastAsia="de-DE"/>
              </w:rPr>
              <w:tab/>
            </w:r>
            <w:r w:rsidR="006E0991" w:rsidRPr="00974263">
              <w:rPr>
                <w:rStyle w:val="Hyperlink"/>
                <w:rFonts w:eastAsia="Calibri"/>
                <w:noProof/>
              </w:rPr>
              <w:t>Konzeptverknüpfungen</w:t>
            </w:r>
            <w:r w:rsidR="006E0991">
              <w:rPr>
                <w:noProof/>
                <w:webHidden/>
              </w:rPr>
              <w:tab/>
            </w:r>
            <w:r w:rsidR="006E0991">
              <w:rPr>
                <w:noProof/>
                <w:webHidden/>
              </w:rPr>
              <w:fldChar w:fldCharType="begin"/>
            </w:r>
            <w:r w:rsidR="006E0991">
              <w:rPr>
                <w:noProof/>
                <w:webHidden/>
              </w:rPr>
              <w:instrText xml:space="preserve"> PAGEREF _Toc202707057 \h </w:instrText>
            </w:r>
            <w:r w:rsidR="006E0991">
              <w:rPr>
                <w:noProof/>
                <w:webHidden/>
              </w:rPr>
            </w:r>
            <w:r w:rsidR="006E0991">
              <w:rPr>
                <w:noProof/>
                <w:webHidden/>
              </w:rPr>
              <w:fldChar w:fldCharType="separate"/>
            </w:r>
            <w:r w:rsidR="00642DA6">
              <w:rPr>
                <w:noProof/>
                <w:webHidden/>
              </w:rPr>
              <w:t>20</w:t>
            </w:r>
            <w:r w:rsidR="006E0991">
              <w:rPr>
                <w:noProof/>
                <w:webHidden/>
              </w:rPr>
              <w:fldChar w:fldCharType="end"/>
            </w:r>
          </w:hyperlink>
        </w:p>
        <w:p w14:paraId="1354CD99" w14:textId="4D92CBFD" w:rsidR="006E0991" w:rsidRDefault="00C65E6C" w:rsidP="001C2915">
          <w:pPr>
            <w:pStyle w:val="Verzeichnis2"/>
            <w:rPr>
              <w:rFonts w:eastAsiaTheme="minorEastAsia"/>
              <w:noProof/>
              <w:lang w:eastAsia="de-DE"/>
            </w:rPr>
          </w:pPr>
          <w:hyperlink w:anchor="_Toc202707058" w:history="1">
            <w:r w:rsidR="006E0991" w:rsidRPr="00974263">
              <w:rPr>
                <w:rStyle w:val="Hyperlink"/>
                <w:rFonts w:eastAsia="Calibri"/>
                <w:noProof/>
              </w:rPr>
              <w:t>6.3</w:t>
            </w:r>
            <w:r w:rsidR="006E0991">
              <w:rPr>
                <w:rFonts w:eastAsiaTheme="minorEastAsia"/>
                <w:noProof/>
                <w:lang w:eastAsia="de-DE"/>
              </w:rPr>
              <w:tab/>
            </w:r>
            <w:r w:rsidR="006E0991" w:rsidRPr="00974263">
              <w:rPr>
                <w:rStyle w:val="Hyperlink"/>
                <w:rFonts w:eastAsia="Calibri"/>
                <w:noProof/>
              </w:rPr>
              <w:t>Evaluation</w:t>
            </w:r>
            <w:r w:rsidR="006E0991">
              <w:rPr>
                <w:noProof/>
                <w:webHidden/>
              </w:rPr>
              <w:tab/>
            </w:r>
            <w:r w:rsidR="006E0991">
              <w:rPr>
                <w:noProof/>
                <w:webHidden/>
              </w:rPr>
              <w:fldChar w:fldCharType="begin"/>
            </w:r>
            <w:r w:rsidR="006E0991">
              <w:rPr>
                <w:noProof/>
                <w:webHidden/>
              </w:rPr>
              <w:instrText xml:space="preserve"> PAGEREF _Toc202707058 \h </w:instrText>
            </w:r>
            <w:r w:rsidR="006E0991">
              <w:rPr>
                <w:noProof/>
                <w:webHidden/>
              </w:rPr>
            </w:r>
            <w:r w:rsidR="006E0991">
              <w:rPr>
                <w:noProof/>
                <w:webHidden/>
              </w:rPr>
              <w:fldChar w:fldCharType="separate"/>
            </w:r>
            <w:r w:rsidR="00642DA6">
              <w:rPr>
                <w:noProof/>
                <w:webHidden/>
              </w:rPr>
              <w:t>20</w:t>
            </w:r>
            <w:r w:rsidR="006E0991">
              <w:rPr>
                <w:noProof/>
                <w:webHidden/>
              </w:rPr>
              <w:fldChar w:fldCharType="end"/>
            </w:r>
          </w:hyperlink>
        </w:p>
        <w:p w14:paraId="78725559" w14:textId="09CA3ED3" w:rsidR="006E0991" w:rsidRDefault="006E0991">
          <w:r>
            <w:rPr>
              <w:b/>
              <w:bCs/>
            </w:rPr>
            <w:fldChar w:fldCharType="end"/>
          </w:r>
        </w:p>
      </w:sdtContent>
    </w:sdt>
    <w:p w14:paraId="06774AC1" w14:textId="77777777" w:rsidR="00061CDC" w:rsidRDefault="00061CDC" w:rsidP="00061CDC">
      <w:pPr>
        <w:spacing w:after="200" w:line="276" w:lineRule="auto"/>
        <w:jc w:val="both"/>
      </w:pPr>
    </w:p>
    <w:p w14:paraId="47442BAF" w14:textId="4C482319" w:rsidR="00061CDC" w:rsidRDefault="00061CDC" w:rsidP="00061CDC">
      <w:pPr>
        <w:spacing w:after="200" w:line="276" w:lineRule="auto"/>
        <w:jc w:val="both"/>
        <w:sectPr w:rsidR="00061CDC" w:rsidSect="005B37CE">
          <w:headerReference w:type="first" r:id="rId13"/>
          <w:pgSz w:w="11906" w:h="16838"/>
          <w:pgMar w:top="2126" w:right="1841" w:bottom="1134" w:left="1021" w:header="680" w:footer="709" w:gutter="0"/>
          <w:pgNumType w:start="2"/>
          <w:cols w:space="708"/>
          <w:docGrid w:linePitch="360"/>
        </w:sectPr>
      </w:pPr>
    </w:p>
    <w:p w14:paraId="3554D429" w14:textId="77777777" w:rsidR="00904597" w:rsidRDefault="00904597" w:rsidP="00C444EC">
      <w:pPr>
        <w:spacing w:line="276" w:lineRule="auto"/>
      </w:pPr>
    </w:p>
    <w:p w14:paraId="125C0B21" w14:textId="4D52ECB8" w:rsidR="0070069B" w:rsidRDefault="00C63C84" w:rsidP="005225FE">
      <w:pPr>
        <w:pStyle w:val="berschrift1"/>
      </w:pPr>
      <w:r>
        <w:br w:type="page"/>
      </w:r>
      <w:bookmarkStart w:id="1" w:name="_Toc188438497"/>
      <w:bookmarkStart w:id="2" w:name="_Toc202707029"/>
      <w:r w:rsidRPr="0070069B">
        <w:lastRenderedPageBreak/>
        <w:t>Inklusives Schulprogramm</w:t>
      </w:r>
      <w:bookmarkEnd w:id="1"/>
      <w:bookmarkEnd w:id="2"/>
    </w:p>
    <w:p w14:paraId="7023A97B" w14:textId="77777777" w:rsidR="00A95945" w:rsidRDefault="00C63C84" w:rsidP="00C444EC">
      <w:pPr>
        <w:spacing w:line="276" w:lineRule="auto"/>
      </w:pPr>
      <w:r>
        <w:t xml:space="preserve">Das pädagogische Konzept zur inklusiven Bildung </w:t>
      </w:r>
      <w:r w:rsidR="006034FD">
        <w:t xml:space="preserve">(„Inklusionskonzept“) </w:t>
      </w:r>
      <w:r>
        <w:t xml:space="preserve">ist Teil des inklusiven Schulprogramms. </w:t>
      </w:r>
    </w:p>
    <w:p w14:paraId="2329D23D" w14:textId="77777777" w:rsidR="00BA447E" w:rsidRPr="00A95945" w:rsidRDefault="00BA447E" w:rsidP="00C444EC">
      <w:pPr>
        <w:spacing w:line="276" w:lineRule="auto"/>
      </w:pPr>
    </w:p>
    <w:p w14:paraId="1673400F" w14:textId="0FE96A8A" w:rsidR="00515420" w:rsidRPr="0070069B" w:rsidRDefault="00C63C84" w:rsidP="00C444EC">
      <w:pPr>
        <w:pStyle w:val="berschrift2"/>
        <w:spacing w:line="276" w:lineRule="auto"/>
      </w:pPr>
      <w:bookmarkStart w:id="3" w:name="_Toc188438498"/>
      <w:bookmarkStart w:id="4" w:name="_Toc202707030"/>
      <w:r w:rsidRPr="0070069B">
        <w:t>Leitbild der Schule</w:t>
      </w:r>
      <w:bookmarkEnd w:id="3"/>
      <w:bookmarkEnd w:id="4"/>
    </w:p>
    <w:p w14:paraId="5E6D4761" w14:textId="77777777" w:rsidR="00515420" w:rsidRDefault="00C63C84" w:rsidP="00C444EC">
      <w:pPr>
        <w:spacing w:line="276" w:lineRule="auto"/>
        <w:jc w:val="both"/>
        <w:rPr>
          <w:color w:val="000000" w:themeColor="text1"/>
        </w:rPr>
      </w:pPr>
      <w:r w:rsidRPr="0070069B">
        <w:rPr>
          <w:color w:val="000000" w:themeColor="text1"/>
        </w:rPr>
        <w:t xml:space="preserve">Gemäß </w:t>
      </w:r>
      <w:r w:rsidR="00BA447E" w:rsidRPr="0070069B">
        <w:rPr>
          <w:color w:val="000000" w:themeColor="text1"/>
        </w:rPr>
        <w:t>de</w:t>
      </w:r>
      <w:r w:rsidR="00BA447E">
        <w:rPr>
          <w:color w:val="000000" w:themeColor="text1"/>
        </w:rPr>
        <w:t>m inklusiven Leitbild</w:t>
      </w:r>
      <w:r w:rsidRPr="0070069B">
        <w:rPr>
          <w:color w:val="000000" w:themeColor="text1"/>
        </w:rPr>
        <w:t xml:space="preserve"> unserer Schule verstehen wir Bildung als Auftrag, alle Mitglieder unserer Schulgemeinde (Schülerinnen und Schüler, </w:t>
      </w:r>
      <w:r w:rsidR="00DD3ADA">
        <w:rPr>
          <w:color w:val="000000" w:themeColor="text1"/>
        </w:rPr>
        <w:t>Lehr</w:t>
      </w:r>
      <w:r w:rsidR="006034FD">
        <w:rPr>
          <w:color w:val="000000" w:themeColor="text1"/>
        </w:rPr>
        <w:t>- und Fach</w:t>
      </w:r>
      <w:r w:rsidR="00DD3ADA">
        <w:rPr>
          <w:color w:val="000000" w:themeColor="text1"/>
        </w:rPr>
        <w:t>kräfte</w:t>
      </w:r>
      <w:r w:rsidRPr="0070069B">
        <w:rPr>
          <w:color w:val="000000" w:themeColor="text1"/>
        </w:rPr>
        <w:t>, weitere Mitarbeite</w:t>
      </w:r>
      <w:r w:rsidR="00DD3ADA">
        <w:rPr>
          <w:color w:val="000000" w:themeColor="text1"/>
        </w:rPr>
        <w:t>nde</w:t>
      </w:r>
      <w:r w:rsidRPr="0070069B">
        <w:rPr>
          <w:color w:val="000000" w:themeColor="text1"/>
        </w:rPr>
        <w:t xml:space="preserve"> der Schule, Erziehungsberechtigte…) in ihrer Vielfalt </w:t>
      </w:r>
      <w:r w:rsidR="00BA447E">
        <w:rPr>
          <w:color w:val="000000" w:themeColor="text1"/>
        </w:rPr>
        <w:t>wertzuschätzen und zu fördern</w:t>
      </w:r>
      <w:r w:rsidR="001B7CC3" w:rsidRPr="0070069B">
        <w:rPr>
          <w:color w:val="000000" w:themeColor="text1"/>
        </w:rPr>
        <w:t>.</w:t>
      </w:r>
      <w:r w:rsidRPr="0070069B">
        <w:rPr>
          <w:color w:val="000000" w:themeColor="text1"/>
        </w:rPr>
        <w:t xml:space="preserve"> </w:t>
      </w:r>
      <w:r w:rsidR="00FA7E10" w:rsidRPr="0070069B">
        <w:rPr>
          <w:color w:val="000000" w:themeColor="text1"/>
        </w:rPr>
        <w:t>Der inklusive Bildungsauftrag unserer Schule umfasst</w:t>
      </w:r>
      <w:r w:rsidRPr="0070069B">
        <w:rPr>
          <w:color w:val="000000" w:themeColor="text1"/>
        </w:rPr>
        <w:t xml:space="preserve"> alle Bereiche unseres Schullebens.</w:t>
      </w:r>
    </w:p>
    <w:p w14:paraId="21583C77" w14:textId="77777777" w:rsidR="00381B83" w:rsidRDefault="00381B83" w:rsidP="00C444EC">
      <w:pPr>
        <w:spacing w:line="276" w:lineRule="auto"/>
        <w:jc w:val="both"/>
        <w:rPr>
          <w:color w:val="000000" w:themeColor="text1"/>
        </w:rPr>
      </w:pPr>
    </w:p>
    <w:p w14:paraId="51146E1B" w14:textId="77777777" w:rsidR="00381B83" w:rsidRPr="0070069B" w:rsidRDefault="00381B83" w:rsidP="00C444EC">
      <w:pPr>
        <w:spacing w:line="276" w:lineRule="auto"/>
        <w:jc w:val="both"/>
        <w:rPr>
          <w:color w:val="000000" w:themeColor="text1"/>
        </w:rPr>
      </w:pPr>
    </w:p>
    <w:bookmarkStart w:id="5" w:name="_Toc188438499"/>
    <w:bookmarkStart w:id="6" w:name="_Toc202707031"/>
    <w:p w14:paraId="17D0E996" w14:textId="4B557C81" w:rsidR="0070069B" w:rsidRPr="0070069B" w:rsidRDefault="00C63C84" w:rsidP="00C444EC">
      <w:pPr>
        <w:pStyle w:val="berschrift2"/>
        <w:spacing w:line="276" w:lineRule="auto"/>
      </w:pPr>
      <w:r w:rsidRPr="007C01FA">
        <w:rPr>
          <w:b/>
          <w:noProof/>
          <w:color w:val="000000" w:themeColor="text1"/>
          <w:lang w:eastAsia="de-DE"/>
        </w:rPr>
        <mc:AlternateContent>
          <mc:Choice Requires="wps">
            <w:drawing>
              <wp:anchor distT="45720" distB="45720" distL="114300" distR="114300" simplePos="0" relativeHeight="251658240" behindDoc="0" locked="0" layoutInCell="1" allowOverlap="1" wp14:anchorId="254377B3" wp14:editId="2853D429">
                <wp:simplePos x="0" y="0"/>
                <wp:positionH relativeFrom="column">
                  <wp:posOffset>4342765</wp:posOffset>
                </wp:positionH>
                <wp:positionV relativeFrom="paragraph">
                  <wp:posOffset>124460</wp:posOffset>
                </wp:positionV>
                <wp:extent cx="2006600" cy="4705350"/>
                <wp:effectExtent l="133350" t="133350" r="127000" b="15240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7053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B77618E" w14:textId="77777777" w:rsidR="00492B9E" w:rsidRPr="00F77D82" w:rsidRDefault="00C63C84" w:rsidP="003F2C5D">
                            <w:pPr>
                              <w:spacing w:after="0" w:line="240" w:lineRule="auto"/>
                              <w:jc w:val="both"/>
                              <w:rPr>
                                <w:color w:val="000000" w:themeColor="text1"/>
                              </w:rPr>
                            </w:pPr>
                            <w:r>
                              <w:rPr>
                                <w:color w:val="000000" w:themeColor="text1"/>
                              </w:rPr>
                              <w:t>Mögliche Ergänzungen</w:t>
                            </w:r>
                            <w:r w:rsidR="00F451F9">
                              <w:rPr>
                                <w:color w:val="000000" w:themeColor="text1"/>
                              </w:rPr>
                              <w:t>:</w:t>
                            </w:r>
                          </w:p>
                          <w:p w14:paraId="6DE65D26" w14:textId="77777777" w:rsidR="00F451F9" w:rsidRPr="00020D73" w:rsidRDefault="00C63C84" w:rsidP="00020D73">
                            <w:pPr>
                              <w:pStyle w:val="Listenabsatz"/>
                              <w:numPr>
                                <w:ilvl w:val="0"/>
                                <w:numId w:val="2"/>
                              </w:numPr>
                              <w:spacing w:after="0" w:line="240" w:lineRule="auto"/>
                              <w:ind w:left="426"/>
                              <w:jc w:val="both"/>
                              <w:rPr>
                                <w:color w:val="000000" w:themeColor="text1"/>
                              </w:rPr>
                            </w:pPr>
                            <w:r>
                              <w:rPr>
                                <w:color w:val="000000" w:themeColor="text1"/>
                              </w:rPr>
                              <w:t>Ch</w:t>
                            </w:r>
                            <w:r w:rsidR="000F03F7">
                              <w:rPr>
                                <w:color w:val="000000" w:themeColor="text1"/>
                              </w:rPr>
                              <w:t>an</w:t>
                            </w:r>
                            <w:r>
                              <w:rPr>
                                <w:color w:val="000000" w:themeColor="text1"/>
                              </w:rPr>
                              <w:t>cengerechtigkeit (Mindeststandards der individuellen Förderung, Kultur der Wertschätzung)</w:t>
                            </w:r>
                          </w:p>
                          <w:p w14:paraId="39906F78" w14:textId="77777777" w:rsidR="00492B9E" w:rsidRDefault="00C63C84" w:rsidP="003F2C5D">
                            <w:pPr>
                              <w:pStyle w:val="Listenabsatz"/>
                              <w:numPr>
                                <w:ilvl w:val="0"/>
                                <w:numId w:val="2"/>
                              </w:numPr>
                              <w:spacing w:after="0" w:line="240" w:lineRule="auto"/>
                              <w:ind w:left="426"/>
                              <w:jc w:val="both"/>
                              <w:rPr>
                                <w:color w:val="000000" w:themeColor="text1"/>
                              </w:rPr>
                            </w:pPr>
                            <w:r>
                              <w:rPr>
                                <w:color w:val="000000" w:themeColor="text1"/>
                              </w:rPr>
                              <w:t>Differenzierung (IST-Stand-Erhebungen, Anpassungen an die Lernvoraussetzungen, innere und äußere Differenzierung)</w:t>
                            </w:r>
                          </w:p>
                          <w:p w14:paraId="75112163" w14:textId="77777777" w:rsidR="002902F3" w:rsidRPr="00F77D82" w:rsidRDefault="00C63C84" w:rsidP="003F2C5D">
                            <w:pPr>
                              <w:pStyle w:val="Listenabsatz"/>
                              <w:numPr>
                                <w:ilvl w:val="0"/>
                                <w:numId w:val="2"/>
                              </w:numPr>
                              <w:spacing w:after="0" w:line="240" w:lineRule="auto"/>
                              <w:ind w:left="426"/>
                              <w:jc w:val="both"/>
                              <w:rPr>
                                <w:color w:val="000000" w:themeColor="text1"/>
                              </w:rPr>
                            </w:pPr>
                            <w:r>
                              <w:rPr>
                                <w:color w:val="000000" w:themeColor="text1"/>
                              </w:rPr>
                              <w:t xml:space="preserve">Lernumgebung (Methodenvielfalt, </w:t>
                            </w:r>
                            <w:r w:rsidR="00020D73">
                              <w:rPr>
                                <w:color w:val="000000" w:themeColor="text1"/>
                              </w:rPr>
                              <w:t xml:space="preserve">individuelle </w:t>
                            </w:r>
                            <w:r>
                              <w:rPr>
                                <w:color w:val="000000" w:themeColor="text1"/>
                              </w:rPr>
                              <w:t>Zug</w:t>
                            </w:r>
                            <w:r w:rsidR="00020D73">
                              <w:rPr>
                                <w:color w:val="000000" w:themeColor="text1"/>
                              </w:rPr>
                              <w:t>ä</w:t>
                            </w:r>
                            <w:r>
                              <w:rPr>
                                <w:color w:val="000000" w:themeColor="text1"/>
                              </w:rPr>
                              <w:t>ng</w:t>
                            </w:r>
                            <w:r w:rsidR="00020D73">
                              <w:rPr>
                                <w:color w:val="000000" w:themeColor="text1"/>
                              </w:rPr>
                              <w:t>e</w:t>
                            </w:r>
                            <w:r>
                              <w:rPr>
                                <w:color w:val="000000" w:themeColor="text1"/>
                              </w:rPr>
                              <w:t xml:space="preserve"> zu den </w:t>
                            </w:r>
                            <w:r w:rsidR="00020D73">
                              <w:rPr>
                                <w:color w:val="000000" w:themeColor="text1"/>
                              </w:rPr>
                              <w:t>Inhalten</w:t>
                            </w:r>
                            <w:r w:rsidR="00F451F9">
                              <w:rPr>
                                <w:color w:val="000000" w:themeColor="text1"/>
                              </w:rPr>
                              <w:t>, Raumkonzepte, Projektstunden, Förderbänder)</w:t>
                            </w:r>
                          </w:p>
                          <w:p w14:paraId="2D3AC827" w14:textId="77777777" w:rsidR="00492B9E" w:rsidRPr="00F451F9" w:rsidRDefault="00C63C84" w:rsidP="00F451F9">
                            <w:pPr>
                              <w:pStyle w:val="Listenabsatz"/>
                              <w:numPr>
                                <w:ilvl w:val="0"/>
                                <w:numId w:val="2"/>
                              </w:numPr>
                              <w:spacing w:after="0" w:line="240" w:lineRule="auto"/>
                              <w:ind w:left="426"/>
                              <w:jc w:val="both"/>
                              <w:rPr>
                                <w:color w:val="000000" w:themeColor="text1"/>
                              </w:rPr>
                            </w:pPr>
                            <w:r>
                              <w:rPr>
                                <w:color w:val="000000" w:themeColor="text1"/>
                              </w:rPr>
                              <w:t>Lernbegleitung (Multiprofessionelle Teamarbeit, (Lernverlaufs-)Diagnostik)</w:t>
                            </w:r>
                          </w:p>
                          <w:p w14:paraId="431D5D4E" w14:textId="77777777" w:rsidR="00492B9E" w:rsidRPr="00F451F9" w:rsidRDefault="00C63C84" w:rsidP="00F451F9">
                            <w:pPr>
                              <w:pStyle w:val="Listenabsatz"/>
                              <w:numPr>
                                <w:ilvl w:val="0"/>
                                <w:numId w:val="2"/>
                              </w:numPr>
                              <w:spacing w:after="0" w:line="240" w:lineRule="auto"/>
                              <w:ind w:left="426"/>
                              <w:jc w:val="both"/>
                              <w:rPr>
                                <w:color w:val="000000" w:themeColor="text1"/>
                              </w:rPr>
                            </w:pPr>
                            <w:r>
                              <w:rPr>
                                <w:color w:val="000000" w:themeColor="text1"/>
                              </w:rPr>
                              <w:t xml:space="preserve">Pädagogische Vielfalt (flexibel gestaltete Unterrichtsmaterialien, </w:t>
                            </w:r>
                            <w:r w:rsidRPr="00F77D82">
                              <w:rPr>
                                <w:color w:val="000000" w:themeColor="text1"/>
                              </w:rPr>
                              <w:t>individualisierte</w:t>
                            </w:r>
                            <w:r>
                              <w:rPr>
                                <w:color w:val="000000" w:themeColor="text1"/>
                              </w:rPr>
                              <w:t xml:space="preserve"> </w:t>
                            </w:r>
                            <w:r w:rsidRPr="00F77D82">
                              <w:rPr>
                                <w:color w:val="000000" w:themeColor="text1"/>
                              </w:rPr>
                              <w:t>Aufgabenstellungen</w:t>
                            </w:r>
                            <w:r>
                              <w:rPr>
                                <w:color w:val="000000" w:themeColor="text1"/>
                              </w:rPr>
                              <w:t xml:space="preserve">, analoge und digitale Medien, kooperative Lernformen, offene Lernformen, </w:t>
                            </w:r>
                            <w:r w:rsidRPr="00F451F9">
                              <w:rPr>
                                <w:color w:val="000000" w:themeColor="text1"/>
                              </w:rPr>
                              <w:t>Lernförderkonzept</w:t>
                            </w:r>
                            <w:r>
                              <w:rPr>
                                <w:color w:val="000000" w:themeColor="text1"/>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54377B3" id="Textfeld 3" o:spid="_x0000_s1031" type="#_x0000_t202" style="position:absolute;left:0;text-align:left;margin-left:341.95pt;margin-top:9.8pt;width:158pt;height:3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" fillcolor="#9cc2e5 [1944]" stroked="f">
                <v:shadow on="t" color="black" offset="0,1pt"/>
                <v:textbox>
                  <w:txbxContent>
                    <w:p w14:paraId="3B77618E" w14:textId="77777777" w:rsidR="00492B9E" w:rsidRPr="00F77D82" w:rsidRDefault="00C63C84" w:rsidP="003F2C5D">
                      <w:pPr>
                        <w:spacing w:after="0" w:line="240" w:lineRule="auto"/>
                        <w:jc w:val="both"/>
                        <w:rPr>
                          <w:color w:val="000000" w:themeColor="text1"/>
                        </w:rPr>
                      </w:pPr>
                      <w:r>
                        <w:rPr>
                          <w:color w:val="000000" w:themeColor="text1"/>
                        </w:rPr>
                        <w:t>Mögliche Ergänzungen</w:t>
                      </w:r>
                      <w:r w:rsidR="00F451F9">
                        <w:rPr>
                          <w:color w:val="000000" w:themeColor="text1"/>
                        </w:rPr>
                        <w:t>:</w:t>
                      </w:r>
                    </w:p>
                    <w:p w14:paraId="6DE65D26" w14:textId="77777777" w:rsidR="00F451F9" w:rsidRPr="00020D73" w:rsidRDefault="00C63C84" w:rsidP="00020D73">
                      <w:pPr>
                        <w:pStyle w:val="Listenabsatz"/>
                        <w:numPr>
                          <w:ilvl w:val="0"/>
                          <w:numId w:val="2"/>
                        </w:numPr>
                        <w:spacing w:after="0" w:line="240" w:lineRule="auto"/>
                        <w:ind w:left="426"/>
                        <w:jc w:val="both"/>
                        <w:rPr>
                          <w:color w:val="000000" w:themeColor="text1"/>
                        </w:rPr>
                      </w:pPr>
                      <w:r>
                        <w:rPr>
                          <w:color w:val="000000" w:themeColor="text1"/>
                        </w:rPr>
                        <w:t>Ch</w:t>
                      </w:r>
                      <w:r w:rsidR="000F03F7">
                        <w:rPr>
                          <w:color w:val="000000" w:themeColor="text1"/>
                        </w:rPr>
                        <w:t>an</w:t>
                      </w:r>
                      <w:r>
                        <w:rPr>
                          <w:color w:val="000000" w:themeColor="text1"/>
                        </w:rPr>
                        <w:t>cengerechtigkeit (Mindeststandards der individuellen Förderung, Kultur der Wertschätzung)</w:t>
                      </w:r>
                    </w:p>
                    <w:p w14:paraId="39906F78" w14:textId="77777777" w:rsidR="00492B9E" w:rsidRDefault="00C63C84" w:rsidP="003F2C5D">
                      <w:pPr>
                        <w:pStyle w:val="Listenabsatz"/>
                        <w:numPr>
                          <w:ilvl w:val="0"/>
                          <w:numId w:val="2"/>
                        </w:numPr>
                        <w:spacing w:after="0" w:line="240" w:lineRule="auto"/>
                        <w:ind w:left="426"/>
                        <w:jc w:val="both"/>
                        <w:rPr>
                          <w:color w:val="000000" w:themeColor="text1"/>
                        </w:rPr>
                      </w:pPr>
                      <w:r>
                        <w:rPr>
                          <w:color w:val="000000" w:themeColor="text1"/>
                        </w:rPr>
                        <w:t>Differenzierung (IST-Stand-Erhebungen, Anpassungen an die Lernvoraussetzungen, innere und äußere Differenzierung)</w:t>
                      </w:r>
                    </w:p>
                    <w:p w14:paraId="75112163" w14:textId="77777777" w:rsidR="002902F3" w:rsidRPr="00F77D82" w:rsidRDefault="00C63C84" w:rsidP="003F2C5D">
                      <w:pPr>
                        <w:pStyle w:val="Listenabsatz"/>
                        <w:numPr>
                          <w:ilvl w:val="0"/>
                          <w:numId w:val="2"/>
                        </w:numPr>
                        <w:spacing w:after="0" w:line="240" w:lineRule="auto"/>
                        <w:ind w:left="426"/>
                        <w:jc w:val="both"/>
                        <w:rPr>
                          <w:color w:val="000000" w:themeColor="text1"/>
                        </w:rPr>
                      </w:pPr>
                      <w:r>
                        <w:rPr>
                          <w:color w:val="000000" w:themeColor="text1"/>
                        </w:rPr>
                        <w:t xml:space="preserve">Lernumgebung (Methodenvielfalt, </w:t>
                      </w:r>
                      <w:r w:rsidR="00020D73">
                        <w:rPr>
                          <w:color w:val="000000" w:themeColor="text1"/>
                        </w:rPr>
                        <w:t xml:space="preserve">individuelle </w:t>
                      </w:r>
                      <w:r>
                        <w:rPr>
                          <w:color w:val="000000" w:themeColor="text1"/>
                        </w:rPr>
                        <w:t>Zug</w:t>
                      </w:r>
                      <w:r w:rsidR="00020D73">
                        <w:rPr>
                          <w:color w:val="000000" w:themeColor="text1"/>
                        </w:rPr>
                        <w:t>ä</w:t>
                      </w:r>
                      <w:r>
                        <w:rPr>
                          <w:color w:val="000000" w:themeColor="text1"/>
                        </w:rPr>
                        <w:t>ng</w:t>
                      </w:r>
                      <w:r w:rsidR="00020D73">
                        <w:rPr>
                          <w:color w:val="000000" w:themeColor="text1"/>
                        </w:rPr>
                        <w:t>e</w:t>
                      </w:r>
                      <w:r>
                        <w:rPr>
                          <w:color w:val="000000" w:themeColor="text1"/>
                        </w:rPr>
                        <w:t xml:space="preserve"> zu den </w:t>
                      </w:r>
                      <w:r w:rsidR="00020D73">
                        <w:rPr>
                          <w:color w:val="000000" w:themeColor="text1"/>
                        </w:rPr>
                        <w:t>Inhalten</w:t>
                      </w:r>
                      <w:r w:rsidR="00F451F9">
                        <w:rPr>
                          <w:color w:val="000000" w:themeColor="text1"/>
                        </w:rPr>
                        <w:t>, Raumkonzepte, Projektstunden, Förderbänder)</w:t>
                      </w:r>
                    </w:p>
                    <w:p w14:paraId="2D3AC827" w14:textId="77777777" w:rsidR="00492B9E" w:rsidRPr="00F451F9" w:rsidRDefault="00C63C84" w:rsidP="00F451F9">
                      <w:pPr>
                        <w:pStyle w:val="Listenabsatz"/>
                        <w:numPr>
                          <w:ilvl w:val="0"/>
                          <w:numId w:val="2"/>
                        </w:numPr>
                        <w:spacing w:after="0" w:line="240" w:lineRule="auto"/>
                        <w:ind w:left="426"/>
                        <w:jc w:val="both"/>
                        <w:rPr>
                          <w:color w:val="000000" w:themeColor="text1"/>
                        </w:rPr>
                      </w:pPr>
                      <w:r>
                        <w:rPr>
                          <w:color w:val="000000" w:themeColor="text1"/>
                        </w:rPr>
                        <w:t>Lernbegleitung (Multiprofessionelle Teamarbeit, (Lernverlaufs-)Diagnostik)</w:t>
                      </w:r>
                    </w:p>
                    <w:p w14:paraId="431D5D4E" w14:textId="77777777" w:rsidR="00492B9E" w:rsidRPr="00F451F9" w:rsidRDefault="00C63C84" w:rsidP="00F451F9">
                      <w:pPr>
                        <w:pStyle w:val="Listenabsatz"/>
                        <w:numPr>
                          <w:ilvl w:val="0"/>
                          <w:numId w:val="2"/>
                        </w:numPr>
                        <w:spacing w:after="0" w:line="240" w:lineRule="auto"/>
                        <w:ind w:left="426"/>
                        <w:jc w:val="both"/>
                        <w:rPr>
                          <w:color w:val="000000" w:themeColor="text1"/>
                        </w:rPr>
                      </w:pPr>
                      <w:r>
                        <w:rPr>
                          <w:color w:val="000000" w:themeColor="text1"/>
                        </w:rPr>
                        <w:t xml:space="preserve">Pädagogische Vielfalt (flexibel gestaltete Unterrichtsmaterialien, </w:t>
                      </w:r>
                      <w:r w:rsidRPr="00F77D82">
                        <w:rPr>
                          <w:color w:val="000000" w:themeColor="text1"/>
                        </w:rPr>
                        <w:t>individualisierte</w:t>
                      </w:r>
                      <w:r>
                        <w:rPr>
                          <w:color w:val="000000" w:themeColor="text1"/>
                        </w:rPr>
                        <w:t xml:space="preserve"> </w:t>
                      </w:r>
                      <w:r w:rsidRPr="00F77D82">
                        <w:rPr>
                          <w:color w:val="000000" w:themeColor="text1"/>
                        </w:rPr>
                        <w:t>Aufgabenstellungen</w:t>
                      </w:r>
                      <w:r>
                        <w:rPr>
                          <w:color w:val="000000" w:themeColor="text1"/>
                        </w:rPr>
                        <w:t xml:space="preserve">, analoge und digitale Medien, kooperative Lernformen, offene Lernformen, </w:t>
                      </w:r>
                      <w:r w:rsidRPr="00F451F9">
                        <w:rPr>
                          <w:color w:val="000000" w:themeColor="text1"/>
                        </w:rPr>
                        <w:t>Lernförderkonzept</w:t>
                      </w:r>
                      <w:r>
                        <w:rPr>
                          <w:color w:val="000000" w:themeColor="text1"/>
                        </w:rPr>
                        <w:t>)</w:t>
                      </w:r>
                    </w:p>
                  </w:txbxContent>
                </v:textbox>
              </v:shape>
            </w:pict>
          </mc:Fallback>
        </mc:AlternateContent>
      </w:r>
      <w:r w:rsidRPr="0070069B">
        <w:t>Individuelle Förderung</w:t>
      </w:r>
      <w:bookmarkEnd w:id="5"/>
      <w:bookmarkEnd w:id="6"/>
      <w:r w:rsidRPr="0070069B">
        <w:t xml:space="preserve"> </w:t>
      </w:r>
    </w:p>
    <w:p w14:paraId="449DE8EC" w14:textId="0B15F439" w:rsidR="0070069B" w:rsidRDefault="00C63C84" w:rsidP="00C444EC">
      <w:pPr>
        <w:spacing w:line="276" w:lineRule="auto"/>
        <w:jc w:val="both"/>
        <w:rPr>
          <w:color w:val="000000" w:themeColor="text1"/>
        </w:rPr>
      </w:pPr>
      <w:r>
        <w:rPr>
          <w:color w:val="000000" w:themeColor="text1"/>
        </w:rPr>
        <w:t>Im</w:t>
      </w:r>
      <w:r w:rsidRPr="0070069B">
        <w:rPr>
          <w:color w:val="000000" w:themeColor="text1"/>
        </w:rPr>
        <w:t xml:space="preserve"> Schulgesetz</w:t>
      </w:r>
      <w:r>
        <w:rPr>
          <w:color w:val="000000" w:themeColor="text1"/>
        </w:rPr>
        <w:t xml:space="preserve"> NRW ist das Recht</w:t>
      </w:r>
      <w:r w:rsidRPr="0070069B">
        <w:rPr>
          <w:color w:val="000000" w:themeColor="text1"/>
        </w:rPr>
        <w:t xml:space="preserve"> auf individuelle Förderung </w:t>
      </w:r>
      <w:r w:rsidR="00592BF5">
        <w:rPr>
          <w:color w:val="000000" w:themeColor="text1"/>
        </w:rPr>
        <w:t xml:space="preserve">in § 1 des Schulgesetzes </w:t>
      </w:r>
      <w:r>
        <w:rPr>
          <w:color w:val="000000" w:themeColor="text1"/>
        </w:rPr>
        <w:t>verankert.</w:t>
      </w:r>
    </w:p>
    <w:p w14:paraId="301F7B8F" w14:textId="1CECED69" w:rsidR="0070069B" w:rsidRPr="006D656A" w:rsidRDefault="00C63C84" w:rsidP="00C444EC">
      <w:pPr>
        <w:spacing w:line="276" w:lineRule="auto"/>
        <w:jc w:val="both"/>
        <w:rPr>
          <w:color w:val="000000" w:themeColor="text1"/>
        </w:rPr>
      </w:pPr>
      <w:r w:rsidRPr="0070069B">
        <w:rPr>
          <w:color w:val="000000" w:themeColor="text1"/>
        </w:rPr>
        <w:t xml:space="preserve">Um </w:t>
      </w:r>
      <w:r w:rsidR="006034FD">
        <w:rPr>
          <w:color w:val="000000" w:themeColor="text1"/>
        </w:rPr>
        <w:t>die individuelle Förderung</w:t>
      </w:r>
      <w:r w:rsidR="000E5334">
        <w:rPr>
          <w:color w:val="000000" w:themeColor="text1"/>
        </w:rPr>
        <w:t xml:space="preserve"> </w:t>
      </w:r>
      <w:r w:rsidRPr="0070069B">
        <w:rPr>
          <w:color w:val="000000" w:themeColor="text1"/>
        </w:rPr>
        <w:t>umzusetzen und die Lernbereitschaft und die Leistungsfähigkeit unserer Schülerinnen und Schüler zu unterstützen, hat unsere Schule neben</w:t>
      </w:r>
      <w:r w:rsidR="003F1EFD">
        <w:rPr>
          <w:color w:val="000000" w:themeColor="text1"/>
        </w:rPr>
        <w:t xml:space="preserve"> den</w:t>
      </w:r>
      <w:r w:rsidRPr="0070069B">
        <w:rPr>
          <w:color w:val="000000" w:themeColor="text1"/>
        </w:rPr>
        <w:t xml:space="preserve"> Maßnahmen im Bereich der Unterrichtsentwicklung und der Kommunikationsstrukturen die folgenden </w:t>
      </w:r>
      <w:r w:rsidR="00932DFC">
        <w:rPr>
          <w:color w:val="000000" w:themeColor="text1"/>
        </w:rPr>
        <w:t xml:space="preserve">Vereinbarungen </w:t>
      </w:r>
      <w:r w:rsidR="003F1EFD">
        <w:rPr>
          <w:color w:val="000000" w:themeColor="text1"/>
        </w:rPr>
        <w:t>im Kontext des Gemeinsamen Lernens</w:t>
      </w:r>
      <w:r w:rsidRPr="0070069B">
        <w:rPr>
          <w:color w:val="000000" w:themeColor="text1"/>
        </w:rPr>
        <w:t xml:space="preserve"> eingeführt: </w:t>
      </w:r>
    </w:p>
    <w:p w14:paraId="42D3E601" w14:textId="77777777" w:rsidR="009F15FE" w:rsidRPr="002902F3" w:rsidRDefault="009F15FE" w:rsidP="0000239F">
      <w:pPr>
        <w:pStyle w:val="Listenabsatz"/>
        <w:numPr>
          <w:ilvl w:val="0"/>
          <w:numId w:val="16"/>
        </w:numPr>
        <w:spacing w:line="276" w:lineRule="auto"/>
        <w:jc w:val="both"/>
        <w:rPr>
          <w:bCs/>
          <w:color w:val="000000" w:themeColor="text1"/>
        </w:rPr>
      </w:pPr>
    </w:p>
    <w:p w14:paraId="562B9206" w14:textId="77777777" w:rsidR="002902F3" w:rsidRPr="002902F3" w:rsidRDefault="002902F3" w:rsidP="0000239F">
      <w:pPr>
        <w:pStyle w:val="Listenabsatz"/>
        <w:numPr>
          <w:ilvl w:val="0"/>
          <w:numId w:val="16"/>
        </w:numPr>
        <w:spacing w:line="276" w:lineRule="auto"/>
        <w:jc w:val="both"/>
        <w:rPr>
          <w:bCs/>
          <w:color w:val="000000" w:themeColor="text1"/>
        </w:rPr>
      </w:pPr>
    </w:p>
    <w:p w14:paraId="608DCBF7" w14:textId="77777777" w:rsidR="002902F3" w:rsidRPr="002902F3" w:rsidRDefault="002902F3" w:rsidP="0000239F">
      <w:pPr>
        <w:pStyle w:val="Listenabsatz"/>
        <w:numPr>
          <w:ilvl w:val="0"/>
          <w:numId w:val="16"/>
        </w:numPr>
        <w:spacing w:line="276" w:lineRule="auto"/>
        <w:jc w:val="both"/>
        <w:rPr>
          <w:bCs/>
          <w:color w:val="000000" w:themeColor="text1"/>
        </w:rPr>
      </w:pPr>
    </w:p>
    <w:p w14:paraId="3AD6B020" w14:textId="77777777" w:rsidR="00414A1A" w:rsidRDefault="00414A1A" w:rsidP="00C444EC">
      <w:pPr>
        <w:spacing w:after="0" w:line="276" w:lineRule="auto"/>
        <w:jc w:val="both"/>
        <w:rPr>
          <w:color w:val="000000" w:themeColor="text1"/>
        </w:rPr>
      </w:pPr>
    </w:p>
    <w:p w14:paraId="592F9CF5" w14:textId="77777777" w:rsidR="00B70A1B" w:rsidRDefault="00C65E6C" w:rsidP="00B70A1B">
      <w:pPr>
        <w:spacing w:line="276" w:lineRule="auto"/>
        <w:jc w:val="both"/>
        <w:rPr>
          <w:color w:val="000000" w:themeColor="text1"/>
        </w:rPr>
      </w:pPr>
      <w:sdt>
        <w:sdtPr>
          <w:rPr>
            <w:color w:val="000000" w:themeColor="text1"/>
          </w:rPr>
          <w:id w:val="256099886"/>
          <w14:checkbox>
            <w14:checked w14:val="0"/>
            <w14:checkedState w14:val="2612" w14:font="MS Gothic"/>
            <w14:uncheckedState w14:val="2610" w14:font="MS Gothic"/>
          </w14:checkbox>
        </w:sdtPr>
        <w:sdtEndPr/>
        <w:sdtContent>
          <w:r w:rsidR="00F451F9">
            <w:rPr>
              <w:rFonts w:ascii="MS Gothic" w:eastAsia="MS Gothic" w:hAnsi="MS Gothic" w:hint="eastAsia"/>
              <w:color w:val="000000" w:themeColor="text1"/>
            </w:rPr>
            <w:t>☐</w:t>
          </w:r>
        </w:sdtContent>
      </w:sdt>
      <w:r w:rsidR="00C63C84">
        <w:rPr>
          <w:color w:val="000000" w:themeColor="text1"/>
        </w:rPr>
        <w:tab/>
        <w:t>siehe Konzept zur individuellen Förderung</w:t>
      </w:r>
      <w:r w:rsidR="001C0934">
        <w:rPr>
          <w:color w:val="000000" w:themeColor="text1"/>
        </w:rPr>
        <w:t xml:space="preserve"> vom __________</w:t>
      </w:r>
    </w:p>
    <w:p w14:paraId="12A53AF9" w14:textId="77777777" w:rsidR="00414A1A" w:rsidRDefault="00414A1A" w:rsidP="00C444EC">
      <w:pPr>
        <w:spacing w:after="0" w:line="276" w:lineRule="auto"/>
        <w:jc w:val="both"/>
        <w:rPr>
          <w:color w:val="000000" w:themeColor="text1"/>
        </w:rPr>
      </w:pPr>
    </w:p>
    <w:p w14:paraId="67D41F5F" w14:textId="77777777" w:rsidR="00B70A1B" w:rsidRDefault="00B70A1B" w:rsidP="00541A4C">
      <w:pPr>
        <w:rPr>
          <w:color w:val="000000" w:themeColor="text1"/>
        </w:rPr>
      </w:pPr>
    </w:p>
    <w:p w14:paraId="4FC47333" w14:textId="77777777" w:rsidR="00541A4C" w:rsidRDefault="00541A4C" w:rsidP="00541A4C">
      <w:pPr>
        <w:rPr>
          <w:color w:val="000000" w:themeColor="text1"/>
        </w:rPr>
      </w:pPr>
    </w:p>
    <w:p w14:paraId="3E8456C0" w14:textId="77777777" w:rsidR="00541A4C" w:rsidRDefault="00541A4C" w:rsidP="00541A4C">
      <w:pPr>
        <w:rPr>
          <w:color w:val="000000" w:themeColor="text1"/>
        </w:rPr>
      </w:pPr>
    </w:p>
    <w:p w14:paraId="7600DAD0" w14:textId="6446F849" w:rsidR="00541A4C" w:rsidRDefault="00541A4C" w:rsidP="00541A4C">
      <w:pPr>
        <w:rPr>
          <w:color w:val="000000" w:themeColor="text1"/>
        </w:rPr>
      </w:pPr>
    </w:p>
    <w:p w14:paraId="11AFF099" w14:textId="77777777" w:rsidR="00592BF5" w:rsidRDefault="00592BF5" w:rsidP="00541A4C">
      <w:pPr>
        <w:rPr>
          <w:color w:val="000000" w:themeColor="text1"/>
        </w:rPr>
      </w:pPr>
    </w:p>
    <w:bookmarkStart w:id="7" w:name="_Toc188438500"/>
    <w:bookmarkStart w:id="8" w:name="_Toc202707032"/>
    <w:p w14:paraId="19D76051" w14:textId="7FB0E58B" w:rsidR="0070069B" w:rsidRPr="0070069B" w:rsidRDefault="00C63C84" w:rsidP="00C444EC">
      <w:pPr>
        <w:pStyle w:val="berschrift2"/>
        <w:spacing w:line="276" w:lineRule="auto"/>
      </w:pPr>
      <w:r w:rsidRPr="007C01FA">
        <w:rPr>
          <w:b/>
          <w:noProof/>
          <w:lang w:eastAsia="de-DE"/>
        </w:rPr>
        <w:lastRenderedPageBreak/>
        <mc:AlternateContent>
          <mc:Choice Requires="wps">
            <w:drawing>
              <wp:anchor distT="45720" distB="45720" distL="114300" distR="114300" simplePos="0" relativeHeight="251660288" behindDoc="0" locked="0" layoutInCell="1" allowOverlap="1" wp14:anchorId="32FF0356" wp14:editId="7C2FB6EE">
                <wp:simplePos x="0" y="0"/>
                <wp:positionH relativeFrom="column">
                  <wp:posOffset>4133215</wp:posOffset>
                </wp:positionH>
                <wp:positionV relativeFrom="paragraph">
                  <wp:posOffset>149225</wp:posOffset>
                </wp:positionV>
                <wp:extent cx="2303780" cy="3895725"/>
                <wp:effectExtent l="133350" t="133350" r="134620" b="1619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8957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8EBE5A2" w14:textId="77777777" w:rsidR="00492B9E" w:rsidRPr="00F77D82" w:rsidRDefault="00C63C84" w:rsidP="00A64E89">
                            <w:pPr>
                              <w:spacing w:after="0" w:line="240" w:lineRule="auto"/>
                              <w:jc w:val="both"/>
                              <w:rPr>
                                <w:color w:val="000000" w:themeColor="text1"/>
                              </w:rPr>
                            </w:pPr>
                            <w:r>
                              <w:rPr>
                                <w:color w:val="000000" w:themeColor="text1"/>
                              </w:rPr>
                              <w:t>Mögliche Ergänzungen</w:t>
                            </w:r>
                            <w:r w:rsidR="001C0934">
                              <w:rPr>
                                <w:color w:val="000000" w:themeColor="text1"/>
                              </w:rPr>
                              <w:t>:</w:t>
                            </w:r>
                          </w:p>
                          <w:p w14:paraId="6CD5568F" w14:textId="77777777" w:rsidR="000F03F7" w:rsidRDefault="00C63C84" w:rsidP="00C24F1B">
                            <w:pPr>
                              <w:pStyle w:val="Listenabsatz"/>
                              <w:numPr>
                                <w:ilvl w:val="0"/>
                                <w:numId w:val="2"/>
                              </w:numPr>
                              <w:spacing w:line="240" w:lineRule="auto"/>
                              <w:ind w:left="426"/>
                              <w:jc w:val="both"/>
                              <w:rPr>
                                <w:color w:val="000000" w:themeColor="text1"/>
                              </w:rPr>
                            </w:pPr>
                            <w:r>
                              <w:rPr>
                                <w:color w:val="000000" w:themeColor="text1"/>
                              </w:rPr>
                              <w:t>Werte und Haltung (Leitziele, Beschwerdewege, Demokratieelemente wie Schulparlament und Klassenrat)</w:t>
                            </w:r>
                          </w:p>
                          <w:p w14:paraId="4F669C91" w14:textId="77777777" w:rsidR="00492B9E" w:rsidRPr="000F03F7" w:rsidRDefault="00C63C84" w:rsidP="000F03F7">
                            <w:pPr>
                              <w:pStyle w:val="Listenabsatz"/>
                              <w:numPr>
                                <w:ilvl w:val="0"/>
                                <w:numId w:val="2"/>
                              </w:numPr>
                              <w:spacing w:line="240" w:lineRule="auto"/>
                              <w:ind w:left="426"/>
                              <w:jc w:val="both"/>
                              <w:rPr>
                                <w:color w:val="000000" w:themeColor="text1"/>
                              </w:rPr>
                            </w:pPr>
                            <w:r>
                              <w:rPr>
                                <w:color w:val="000000" w:themeColor="text1"/>
                              </w:rPr>
                              <w:t>Regeln und Strukturen (</w:t>
                            </w:r>
                            <w:r w:rsidRPr="003526DF">
                              <w:rPr>
                                <w:color w:val="000000" w:themeColor="text1"/>
                              </w:rPr>
                              <w:t>Schul</w:t>
                            </w:r>
                            <w:r w:rsidR="00BA447E">
                              <w:rPr>
                                <w:color w:val="000000" w:themeColor="text1"/>
                              </w:rPr>
                              <w:t>regeln</w:t>
                            </w:r>
                            <w:r>
                              <w:rPr>
                                <w:color w:val="000000" w:themeColor="text1"/>
                              </w:rPr>
                              <w:t>, g</w:t>
                            </w:r>
                            <w:r w:rsidR="00BA447E" w:rsidRPr="000F03F7">
                              <w:rPr>
                                <w:color w:val="000000" w:themeColor="text1"/>
                              </w:rPr>
                              <w:t xml:space="preserve">gf. </w:t>
                            </w:r>
                            <w:r w:rsidRPr="000F03F7">
                              <w:rPr>
                                <w:color w:val="000000" w:themeColor="text1"/>
                              </w:rPr>
                              <w:t>Klassenregeln</w:t>
                            </w:r>
                            <w:r>
                              <w:rPr>
                                <w:color w:val="000000" w:themeColor="text1"/>
                              </w:rPr>
                              <w:t xml:space="preserve">, </w:t>
                            </w:r>
                            <w:r w:rsidRPr="000F03F7">
                              <w:rPr>
                                <w:color w:val="000000" w:themeColor="text1"/>
                              </w:rPr>
                              <w:t>Regelsysteme zum Verhalten in bestimmten Räumen (Mensa, Sporthalle, Fachräume…)</w:t>
                            </w:r>
                          </w:p>
                          <w:p w14:paraId="2E9140D1" w14:textId="77777777" w:rsidR="00492B9E" w:rsidRPr="003526DF" w:rsidRDefault="00C63C84" w:rsidP="00C24F1B">
                            <w:pPr>
                              <w:pStyle w:val="Listenabsatz"/>
                              <w:numPr>
                                <w:ilvl w:val="0"/>
                                <w:numId w:val="2"/>
                              </w:numPr>
                              <w:spacing w:line="240" w:lineRule="auto"/>
                              <w:ind w:left="426"/>
                              <w:jc w:val="both"/>
                              <w:rPr>
                                <w:color w:val="000000" w:themeColor="text1"/>
                              </w:rPr>
                            </w:pPr>
                            <w:r>
                              <w:rPr>
                                <w:color w:val="000000" w:themeColor="text1"/>
                              </w:rPr>
                              <w:t>Soziales Lernen (</w:t>
                            </w:r>
                            <w:r w:rsidRPr="003526DF">
                              <w:rPr>
                                <w:color w:val="000000" w:themeColor="text1"/>
                              </w:rPr>
                              <w:t>Maßnahmen</w:t>
                            </w:r>
                            <w:r>
                              <w:rPr>
                                <w:color w:val="000000" w:themeColor="text1"/>
                              </w:rPr>
                              <w:t>, Konfliktlösungsstrategien, Teilhabe, Ausflüge, Feste, Projektwochen)</w:t>
                            </w:r>
                          </w:p>
                          <w:p w14:paraId="1570591C" w14:textId="77777777" w:rsidR="00492B9E" w:rsidRPr="000F03F7" w:rsidRDefault="00C63C84" w:rsidP="00C74416">
                            <w:pPr>
                              <w:pStyle w:val="Listenabsatz"/>
                              <w:numPr>
                                <w:ilvl w:val="0"/>
                                <w:numId w:val="2"/>
                              </w:numPr>
                              <w:spacing w:line="240" w:lineRule="auto"/>
                              <w:ind w:left="426"/>
                              <w:jc w:val="both"/>
                              <w:rPr>
                                <w:color w:val="000000" w:themeColor="text1"/>
                              </w:rPr>
                            </w:pPr>
                            <w:r w:rsidRPr="000F03F7">
                              <w:rPr>
                                <w:color w:val="000000" w:themeColor="text1"/>
                              </w:rPr>
                              <w:t>Prävention (Beratungsgesprächen mit Lehrkräften, Verstärker- und Sanktionssysteme</w:t>
                            </w:r>
                            <w:r>
                              <w:rPr>
                                <w:color w:val="000000" w:themeColor="text1"/>
                              </w:rPr>
                              <w:t>)</w:t>
                            </w:r>
                          </w:p>
                          <w:p w14:paraId="12175015" w14:textId="77777777" w:rsidR="009F15FE" w:rsidRPr="00C74416" w:rsidRDefault="00C63C84" w:rsidP="00C74416">
                            <w:pPr>
                              <w:pStyle w:val="Listenabsatz"/>
                              <w:numPr>
                                <w:ilvl w:val="0"/>
                                <w:numId w:val="2"/>
                              </w:numPr>
                              <w:spacing w:line="240" w:lineRule="auto"/>
                              <w:ind w:left="426"/>
                              <w:jc w:val="both"/>
                              <w:rPr>
                                <w:color w:val="000000" w:themeColor="text1"/>
                              </w:rPr>
                            </w:pPr>
                            <w:r>
                              <w:rPr>
                                <w:color w:val="000000" w:themeColor="text1"/>
                              </w:rPr>
                              <w:t>Zusammenarbeit (</w:t>
                            </w:r>
                            <w:r w:rsidRPr="000F03F7">
                              <w:rPr>
                                <w:color w:val="000000" w:themeColor="text1"/>
                              </w:rPr>
                              <w:t xml:space="preserve">Absprachen über regelmäßige Konferenzen </w:t>
                            </w:r>
                            <w:r w:rsidR="005F1D85">
                              <w:rPr>
                                <w:color w:val="000000" w:themeColor="text1"/>
                              </w:rPr>
                              <w:t>zum Thema</w:t>
                            </w:r>
                            <w:r w:rsidRPr="000F03F7">
                              <w:rPr>
                                <w:color w:val="000000" w:themeColor="text1"/>
                              </w:rPr>
                              <w:t>,</w:t>
                            </w:r>
                            <w:r>
                              <w:rPr>
                                <w:color w:val="000000" w:themeColor="text1"/>
                              </w:rPr>
                              <w:t xml:space="preserve"> Elternarbeit, externe Fachkräfte)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2FF0356" id="Textfeld 7" o:spid="_x0000_s1032" type="#_x0000_t202" style="position:absolute;left:0;text-align:left;margin-left:325.45pt;margin-top:11.75pt;width:181.4pt;height:30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" fillcolor="#9cc2e5 [1944]" stroked="f">
                <v:shadow on="t" color="black" offset="0,1pt"/>
                <v:textbox>
                  <w:txbxContent>
                    <w:p w14:paraId="58EBE5A2" w14:textId="77777777" w:rsidR="00492B9E" w:rsidRPr="00F77D82" w:rsidRDefault="00C63C84" w:rsidP="00A64E89">
                      <w:pPr>
                        <w:spacing w:after="0" w:line="240" w:lineRule="auto"/>
                        <w:jc w:val="both"/>
                        <w:rPr>
                          <w:color w:val="000000" w:themeColor="text1"/>
                        </w:rPr>
                      </w:pPr>
                      <w:r>
                        <w:rPr>
                          <w:color w:val="000000" w:themeColor="text1"/>
                        </w:rPr>
                        <w:t>Mögliche Ergänzungen</w:t>
                      </w:r>
                      <w:r w:rsidR="001C0934">
                        <w:rPr>
                          <w:color w:val="000000" w:themeColor="text1"/>
                        </w:rPr>
                        <w:t>:</w:t>
                      </w:r>
                    </w:p>
                    <w:p w14:paraId="6CD5568F" w14:textId="77777777" w:rsidR="000F03F7" w:rsidRDefault="00C63C84" w:rsidP="00C24F1B">
                      <w:pPr>
                        <w:pStyle w:val="Listenabsatz"/>
                        <w:numPr>
                          <w:ilvl w:val="0"/>
                          <w:numId w:val="2"/>
                        </w:numPr>
                        <w:spacing w:line="240" w:lineRule="auto"/>
                        <w:ind w:left="426"/>
                        <w:jc w:val="both"/>
                        <w:rPr>
                          <w:color w:val="000000" w:themeColor="text1"/>
                        </w:rPr>
                      </w:pPr>
                      <w:r>
                        <w:rPr>
                          <w:color w:val="000000" w:themeColor="text1"/>
                        </w:rPr>
                        <w:t>Werte und Haltung (Leitziele, Beschwerdewege, Demokratieelemente wie Schulparlament und Klassenrat)</w:t>
                      </w:r>
                    </w:p>
                    <w:p w14:paraId="4F669C91" w14:textId="77777777" w:rsidR="00492B9E" w:rsidRPr="000F03F7" w:rsidRDefault="00C63C84" w:rsidP="000F03F7">
                      <w:pPr>
                        <w:pStyle w:val="Listenabsatz"/>
                        <w:numPr>
                          <w:ilvl w:val="0"/>
                          <w:numId w:val="2"/>
                        </w:numPr>
                        <w:spacing w:line="240" w:lineRule="auto"/>
                        <w:ind w:left="426"/>
                        <w:jc w:val="both"/>
                        <w:rPr>
                          <w:color w:val="000000" w:themeColor="text1"/>
                        </w:rPr>
                      </w:pPr>
                      <w:r>
                        <w:rPr>
                          <w:color w:val="000000" w:themeColor="text1"/>
                        </w:rPr>
                        <w:t>Regeln und Strukturen (</w:t>
                      </w:r>
                      <w:r w:rsidRPr="003526DF">
                        <w:rPr>
                          <w:color w:val="000000" w:themeColor="text1"/>
                        </w:rPr>
                        <w:t>Schul</w:t>
                      </w:r>
                      <w:r w:rsidR="00BA447E">
                        <w:rPr>
                          <w:color w:val="000000" w:themeColor="text1"/>
                        </w:rPr>
                        <w:t>regeln</w:t>
                      </w:r>
                      <w:r>
                        <w:rPr>
                          <w:color w:val="000000" w:themeColor="text1"/>
                        </w:rPr>
                        <w:t>, g</w:t>
                      </w:r>
                      <w:r w:rsidR="00BA447E" w:rsidRPr="000F03F7">
                        <w:rPr>
                          <w:color w:val="000000" w:themeColor="text1"/>
                        </w:rPr>
                        <w:t xml:space="preserve">gf. </w:t>
                      </w:r>
                      <w:r w:rsidRPr="000F03F7">
                        <w:rPr>
                          <w:color w:val="000000" w:themeColor="text1"/>
                        </w:rPr>
                        <w:t>Klassenregeln</w:t>
                      </w:r>
                      <w:r>
                        <w:rPr>
                          <w:color w:val="000000" w:themeColor="text1"/>
                        </w:rPr>
                        <w:t xml:space="preserve">, </w:t>
                      </w:r>
                      <w:r w:rsidRPr="000F03F7">
                        <w:rPr>
                          <w:color w:val="000000" w:themeColor="text1"/>
                        </w:rPr>
                        <w:t>Regelsysteme zum Verhalten in bestimmten Räumen (Mensa, Sporthalle, Fachräume…)</w:t>
                      </w:r>
                    </w:p>
                    <w:p w14:paraId="2E9140D1" w14:textId="77777777" w:rsidR="00492B9E" w:rsidRPr="003526DF" w:rsidRDefault="00C63C84" w:rsidP="00C24F1B">
                      <w:pPr>
                        <w:pStyle w:val="Listenabsatz"/>
                        <w:numPr>
                          <w:ilvl w:val="0"/>
                          <w:numId w:val="2"/>
                        </w:numPr>
                        <w:spacing w:line="240" w:lineRule="auto"/>
                        <w:ind w:left="426"/>
                        <w:jc w:val="both"/>
                        <w:rPr>
                          <w:color w:val="000000" w:themeColor="text1"/>
                        </w:rPr>
                      </w:pPr>
                      <w:r>
                        <w:rPr>
                          <w:color w:val="000000" w:themeColor="text1"/>
                        </w:rPr>
                        <w:t>Soziales Lernen (</w:t>
                      </w:r>
                      <w:r w:rsidRPr="003526DF">
                        <w:rPr>
                          <w:color w:val="000000" w:themeColor="text1"/>
                        </w:rPr>
                        <w:t>Maßnahmen</w:t>
                      </w:r>
                      <w:r>
                        <w:rPr>
                          <w:color w:val="000000" w:themeColor="text1"/>
                        </w:rPr>
                        <w:t>, Konfliktlösungsstrategien, Teilhabe, Ausflüge, Feste, Projektwochen)</w:t>
                      </w:r>
                    </w:p>
                    <w:p w14:paraId="1570591C" w14:textId="77777777" w:rsidR="00492B9E" w:rsidRPr="000F03F7" w:rsidRDefault="00C63C84" w:rsidP="00C74416">
                      <w:pPr>
                        <w:pStyle w:val="Listenabsatz"/>
                        <w:numPr>
                          <w:ilvl w:val="0"/>
                          <w:numId w:val="2"/>
                        </w:numPr>
                        <w:spacing w:line="240" w:lineRule="auto"/>
                        <w:ind w:left="426"/>
                        <w:jc w:val="both"/>
                        <w:rPr>
                          <w:color w:val="000000" w:themeColor="text1"/>
                        </w:rPr>
                      </w:pPr>
                      <w:r w:rsidRPr="000F03F7">
                        <w:rPr>
                          <w:color w:val="000000" w:themeColor="text1"/>
                        </w:rPr>
                        <w:t>Prävention (Beratungsgesprächen mit Lehrkräften, Verstärker- und Sanktionssysteme</w:t>
                      </w:r>
                      <w:r>
                        <w:rPr>
                          <w:color w:val="000000" w:themeColor="text1"/>
                        </w:rPr>
                        <w:t>)</w:t>
                      </w:r>
                    </w:p>
                    <w:p w14:paraId="12175015" w14:textId="77777777" w:rsidR="009F15FE" w:rsidRPr="00C74416" w:rsidRDefault="00C63C84" w:rsidP="00C74416">
                      <w:pPr>
                        <w:pStyle w:val="Listenabsatz"/>
                        <w:numPr>
                          <w:ilvl w:val="0"/>
                          <w:numId w:val="2"/>
                        </w:numPr>
                        <w:spacing w:line="240" w:lineRule="auto"/>
                        <w:ind w:left="426"/>
                        <w:jc w:val="both"/>
                        <w:rPr>
                          <w:color w:val="000000" w:themeColor="text1"/>
                        </w:rPr>
                      </w:pPr>
                      <w:r>
                        <w:rPr>
                          <w:color w:val="000000" w:themeColor="text1"/>
                        </w:rPr>
                        <w:t>Zusammenarbeit (</w:t>
                      </w:r>
                      <w:r w:rsidRPr="000F03F7">
                        <w:rPr>
                          <w:color w:val="000000" w:themeColor="text1"/>
                        </w:rPr>
                        <w:t xml:space="preserve">Absprachen über regelmäßige Konferenzen </w:t>
                      </w:r>
                      <w:r w:rsidR="005F1D85">
                        <w:rPr>
                          <w:color w:val="000000" w:themeColor="text1"/>
                        </w:rPr>
                        <w:t>zum Thema</w:t>
                      </w:r>
                      <w:r w:rsidRPr="000F03F7">
                        <w:rPr>
                          <w:color w:val="000000" w:themeColor="text1"/>
                        </w:rPr>
                        <w:t>,</w:t>
                      </w:r>
                      <w:r>
                        <w:rPr>
                          <w:color w:val="000000" w:themeColor="text1"/>
                        </w:rPr>
                        <w:t xml:space="preserve"> Elternarbeit, externe Fachkräfte)</w:t>
                      </w:r>
                    </w:p>
                  </w:txbxContent>
                </v:textbox>
              </v:shape>
            </w:pict>
          </mc:Fallback>
        </mc:AlternateContent>
      </w:r>
      <w:r w:rsidR="00492B9E" w:rsidRPr="0070069B">
        <w:t>Erziehungskonzept</w:t>
      </w:r>
      <w:bookmarkEnd w:id="7"/>
      <w:bookmarkEnd w:id="8"/>
    </w:p>
    <w:p w14:paraId="7696B58D" w14:textId="77777777" w:rsidR="00A64E89" w:rsidRDefault="00C63C84" w:rsidP="00C444EC">
      <w:pPr>
        <w:spacing w:line="276" w:lineRule="auto"/>
        <w:jc w:val="both"/>
        <w:rPr>
          <w:color w:val="000000" w:themeColor="text1"/>
        </w:rPr>
      </w:pPr>
      <w:r>
        <w:rPr>
          <w:color w:val="000000" w:themeColor="text1"/>
        </w:rPr>
        <w:t>Das inklusive Erziehungskonzept unserer Schule ermöglicht Lernen, Arbeiten und Begegnen.</w:t>
      </w:r>
    </w:p>
    <w:p w14:paraId="0EBFCFEC" w14:textId="58765C3E" w:rsidR="009F15FE" w:rsidRDefault="00C63C84" w:rsidP="009F15FE">
      <w:pPr>
        <w:spacing w:line="276" w:lineRule="auto"/>
        <w:jc w:val="both"/>
        <w:rPr>
          <w:color w:val="000000" w:themeColor="text1"/>
        </w:rPr>
      </w:pPr>
      <w:r>
        <w:rPr>
          <w:color w:val="000000" w:themeColor="text1"/>
        </w:rPr>
        <w:t>Um</w:t>
      </w:r>
      <w:r w:rsidRPr="00C24F1B">
        <w:rPr>
          <w:color w:val="000000" w:themeColor="text1"/>
        </w:rPr>
        <w:t xml:space="preserve"> möglichen individuellen B</w:t>
      </w:r>
      <w:r w:rsidR="001735EA">
        <w:rPr>
          <w:color w:val="000000" w:themeColor="text1"/>
        </w:rPr>
        <w:t xml:space="preserve">edürfnissen </w:t>
      </w:r>
      <w:r w:rsidRPr="00C24F1B">
        <w:rPr>
          <w:color w:val="000000" w:themeColor="text1"/>
        </w:rPr>
        <w:t>von Schülerinnen und Schülern mit Bedarf an sonderpädagogischer Unterstützung gerecht zu werden</w:t>
      </w:r>
      <w:r>
        <w:rPr>
          <w:color w:val="000000" w:themeColor="text1"/>
        </w:rPr>
        <w:t>, gelten an unserer Schule folgende Vereinbarungen</w:t>
      </w:r>
      <w:r w:rsidRPr="00C24F1B">
        <w:rPr>
          <w:color w:val="000000" w:themeColor="text1"/>
        </w:rPr>
        <w:t>:</w:t>
      </w:r>
    </w:p>
    <w:p w14:paraId="6F984136" w14:textId="77777777" w:rsidR="007D18E0" w:rsidRDefault="007D18E0" w:rsidP="0000239F">
      <w:pPr>
        <w:pStyle w:val="Listenabsatz"/>
        <w:numPr>
          <w:ilvl w:val="0"/>
          <w:numId w:val="15"/>
        </w:numPr>
        <w:spacing w:after="0" w:line="276" w:lineRule="auto"/>
        <w:rPr>
          <w:color w:val="000000" w:themeColor="text1"/>
        </w:rPr>
      </w:pPr>
    </w:p>
    <w:p w14:paraId="3F0AA276" w14:textId="77777777" w:rsidR="00020D73" w:rsidRDefault="00020D73" w:rsidP="0000239F">
      <w:pPr>
        <w:pStyle w:val="Listenabsatz"/>
        <w:numPr>
          <w:ilvl w:val="0"/>
          <w:numId w:val="15"/>
        </w:numPr>
        <w:spacing w:after="0" w:line="276" w:lineRule="auto"/>
        <w:rPr>
          <w:color w:val="000000" w:themeColor="text1"/>
        </w:rPr>
      </w:pPr>
    </w:p>
    <w:p w14:paraId="16076DCC" w14:textId="77777777" w:rsidR="00020D73" w:rsidRPr="00032183" w:rsidRDefault="00020D73" w:rsidP="0000239F">
      <w:pPr>
        <w:pStyle w:val="Listenabsatz"/>
        <w:numPr>
          <w:ilvl w:val="0"/>
          <w:numId w:val="15"/>
        </w:numPr>
        <w:spacing w:after="0" w:line="276" w:lineRule="auto"/>
        <w:rPr>
          <w:color w:val="000000" w:themeColor="text1"/>
        </w:rPr>
      </w:pPr>
    </w:p>
    <w:p w14:paraId="360BF849" w14:textId="77777777" w:rsidR="007C01FA" w:rsidRDefault="007C01FA" w:rsidP="007C01FA">
      <w:pPr>
        <w:spacing w:after="0" w:line="276" w:lineRule="auto"/>
        <w:rPr>
          <w:color w:val="000000" w:themeColor="text1"/>
        </w:rPr>
      </w:pPr>
    </w:p>
    <w:p w14:paraId="0440E5CF" w14:textId="77777777" w:rsidR="00020D73" w:rsidRDefault="00C65E6C" w:rsidP="00020D73">
      <w:pPr>
        <w:spacing w:line="276" w:lineRule="auto"/>
        <w:jc w:val="both"/>
        <w:rPr>
          <w:color w:val="000000" w:themeColor="text1"/>
        </w:rPr>
      </w:pPr>
      <w:sdt>
        <w:sdtPr>
          <w:rPr>
            <w:color w:val="000000" w:themeColor="text1"/>
          </w:rPr>
          <w:id w:val="956381486"/>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Erziehungskonzept</w:t>
      </w:r>
      <w:r w:rsidR="001C0934">
        <w:rPr>
          <w:color w:val="000000" w:themeColor="text1"/>
        </w:rPr>
        <w:t xml:space="preserve"> vom __________</w:t>
      </w:r>
    </w:p>
    <w:p w14:paraId="48BCEF25" w14:textId="77777777" w:rsidR="007C01FA" w:rsidRDefault="007C01FA" w:rsidP="007C01FA">
      <w:pPr>
        <w:spacing w:after="0" w:line="276" w:lineRule="auto"/>
        <w:rPr>
          <w:color w:val="000000" w:themeColor="text1"/>
        </w:rPr>
      </w:pPr>
    </w:p>
    <w:p w14:paraId="132F3A15" w14:textId="77777777" w:rsidR="00DD3ADA" w:rsidRDefault="00DD3ADA" w:rsidP="007C01FA">
      <w:pPr>
        <w:spacing w:after="0" w:line="276" w:lineRule="auto"/>
        <w:rPr>
          <w:color w:val="000000" w:themeColor="text1"/>
        </w:rPr>
      </w:pPr>
    </w:p>
    <w:p w14:paraId="15D3F0BA" w14:textId="77777777" w:rsidR="007D18E0" w:rsidRDefault="007D18E0" w:rsidP="007C01FA">
      <w:pPr>
        <w:spacing w:after="0" w:line="276" w:lineRule="auto"/>
        <w:rPr>
          <w:color w:val="000000" w:themeColor="text1"/>
          <w:highlight w:val="yellow"/>
        </w:rPr>
      </w:pPr>
    </w:p>
    <w:p w14:paraId="7EC6D2C7" w14:textId="77777777" w:rsidR="00032183" w:rsidRDefault="00032183" w:rsidP="007C01FA">
      <w:pPr>
        <w:spacing w:after="0" w:line="276" w:lineRule="auto"/>
        <w:rPr>
          <w:color w:val="000000" w:themeColor="text1"/>
          <w:highlight w:val="yellow"/>
        </w:rPr>
      </w:pPr>
    </w:p>
    <w:p w14:paraId="2C9119E0" w14:textId="77777777" w:rsidR="007D18E0" w:rsidRDefault="007D18E0" w:rsidP="007C01FA">
      <w:pPr>
        <w:spacing w:after="0" w:line="276" w:lineRule="auto"/>
        <w:rPr>
          <w:color w:val="000000" w:themeColor="text1"/>
          <w:highlight w:val="yellow"/>
        </w:rPr>
      </w:pPr>
    </w:p>
    <w:p w14:paraId="559A6A55" w14:textId="77777777" w:rsidR="00020D73" w:rsidRDefault="00020D73" w:rsidP="007C01FA">
      <w:pPr>
        <w:spacing w:after="0" w:line="276" w:lineRule="auto"/>
        <w:rPr>
          <w:color w:val="000000" w:themeColor="text1"/>
          <w:highlight w:val="yellow"/>
        </w:rPr>
      </w:pPr>
    </w:p>
    <w:p w14:paraId="1FEE356B" w14:textId="77777777" w:rsidR="00020D73" w:rsidRDefault="00020D73" w:rsidP="007C01FA">
      <w:pPr>
        <w:spacing w:after="0" w:line="276" w:lineRule="auto"/>
        <w:rPr>
          <w:color w:val="000000" w:themeColor="text1"/>
          <w:highlight w:val="yellow"/>
        </w:rPr>
      </w:pPr>
    </w:p>
    <w:p w14:paraId="10840AFD" w14:textId="77777777" w:rsidR="00020D73" w:rsidRDefault="00020D73" w:rsidP="007C01FA">
      <w:pPr>
        <w:spacing w:after="0" w:line="276" w:lineRule="auto"/>
        <w:rPr>
          <w:color w:val="000000" w:themeColor="text1"/>
          <w:highlight w:val="yellow"/>
        </w:rPr>
      </w:pPr>
    </w:p>
    <w:p w14:paraId="34A63978" w14:textId="77777777" w:rsidR="00020D73" w:rsidRDefault="00020D73" w:rsidP="007C01FA">
      <w:pPr>
        <w:spacing w:after="0" w:line="276" w:lineRule="auto"/>
        <w:rPr>
          <w:color w:val="000000" w:themeColor="text1"/>
          <w:highlight w:val="yellow"/>
        </w:rPr>
      </w:pPr>
    </w:p>
    <w:p w14:paraId="67F774DA" w14:textId="77777777" w:rsidR="00020D73" w:rsidRDefault="00020D73" w:rsidP="007C01FA">
      <w:pPr>
        <w:spacing w:after="0" w:line="276" w:lineRule="auto"/>
        <w:rPr>
          <w:color w:val="000000" w:themeColor="text1"/>
          <w:highlight w:val="yellow"/>
        </w:rPr>
      </w:pPr>
    </w:p>
    <w:p w14:paraId="1B4ABB3F" w14:textId="77777777" w:rsidR="00020D73" w:rsidRDefault="00020D73" w:rsidP="007C01FA">
      <w:pPr>
        <w:spacing w:after="0" w:line="276" w:lineRule="auto"/>
        <w:rPr>
          <w:color w:val="000000" w:themeColor="text1"/>
          <w:highlight w:val="yellow"/>
        </w:rPr>
      </w:pPr>
    </w:p>
    <w:p w14:paraId="1CFE1085" w14:textId="77777777" w:rsidR="007D18E0" w:rsidRDefault="007D18E0" w:rsidP="007C01FA">
      <w:pPr>
        <w:spacing w:after="0" w:line="276" w:lineRule="auto"/>
        <w:rPr>
          <w:color w:val="000000" w:themeColor="text1"/>
          <w:highlight w:val="yellow"/>
        </w:rPr>
      </w:pPr>
    </w:p>
    <w:bookmarkStart w:id="9" w:name="_Leistungskonzept"/>
    <w:bookmarkStart w:id="10" w:name="_Toc188438501"/>
    <w:bookmarkStart w:id="11" w:name="_Toc202707033"/>
    <w:bookmarkEnd w:id="9"/>
    <w:p w14:paraId="59CC6D5F" w14:textId="6A242972" w:rsidR="007D18E0" w:rsidRDefault="00C63C84" w:rsidP="00C444EC">
      <w:pPr>
        <w:pStyle w:val="berschrift2"/>
        <w:spacing w:line="276" w:lineRule="auto"/>
      </w:pPr>
      <w:r w:rsidRPr="007C01FA">
        <w:rPr>
          <w:b/>
          <w:noProof/>
          <w:lang w:eastAsia="de-DE"/>
        </w:rPr>
        <mc:AlternateContent>
          <mc:Choice Requires="wps">
            <w:drawing>
              <wp:anchor distT="45720" distB="45720" distL="114300" distR="114300" simplePos="0" relativeHeight="251662336" behindDoc="0" locked="0" layoutInCell="1" allowOverlap="1" wp14:anchorId="4D89CD9C" wp14:editId="24D85AB8">
                <wp:simplePos x="0" y="0"/>
                <wp:positionH relativeFrom="column">
                  <wp:posOffset>4133215</wp:posOffset>
                </wp:positionH>
                <wp:positionV relativeFrom="paragraph">
                  <wp:posOffset>142875</wp:posOffset>
                </wp:positionV>
                <wp:extent cx="2303780" cy="3495675"/>
                <wp:effectExtent l="133350" t="114300" r="134620" b="1619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9567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2E273F0" w14:textId="77777777" w:rsidR="00492B9E" w:rsidRPr="00F77D82" w:rsidRDefault="00C63C84" w:rsidP="004E0E02">
                            <w:pPr>
                              <w:spacing w:after="0" w:line="240" w:lineRule="auto"/>
                              <w:jc w:val="both"/>
                              <w:rPr>
                                <w:color w:val="000000" w:themeColor="text1"/>
                              </w:rPr>
                            </w:pPr>
                            <w:r>
                              <w:rPr>
                                <w:color w:val="000000" w:themeColor="text1"/>
                              </w:rPr>
                              <w:t>Mögliche Ergänzungen</w:t>
                            </w:r>
                            <w:r w:rsidR="001C0934">
                              <w:rPr>
                                <w:color w:val="000000" w:themeColor="text1"/>
                              </w:rPr>
                              <w:t>:</w:t>
                            </w:r>
                          </w:p>
                          <w:p w14:paraId="2486AAD6" w14:textId="77777777" w:rsidR="001C0934" w:rsidRPr="001C0934" w:rsidRDefault="00C63C84" w:rsidP="004E0E02">
                            <w:pPr>
                              <w:pStyle w:val="Listenabsatz"/>
                              <w:numPr>
                                <w:ilvl w:val="0"/>
                                <w:numId w:val="2"/>
                              </w:numPr>
                              <w:spacing w:line="240" w:lineRule="auto"/>
                              <w:ind w:left="426"/>
                              <w:jc w:val="both"/>
                              <w:rPr>
                                <w:color w:val="000000" w:themeColor="text1"/>
                              </w:rPr>
                            </w:pPr>
                            <w:r>
                              <w:rPr>
                                <w:color w:val="000000" w:themeColor="text1"/>
                              </w:rPr>
                              <w:t>Vielfalt der Leistungsanforderungen</w:t>
                            </w:r>
                          </w:p>
                          <w:p w14:paraId="5D5495C1" w14:textId="77777777" w:rsidR="00492B9E" w:rsidRPr="001C0934" w:rsidRDefault="00C63C84" w:rsidP="004E0E02">
                            <w:pPr>
                              <w:pStyle w:val="Listenabsatz"/>
                              <w:numPr>
                                <w:ilvl w:val="0"/>
                                <w:numId w:val="2"/>
                              </w:numPr>
                              <w:spacing w:line="240" w:lineRule="auto"/>
                              <w:ind w:left="426"/>
                              <w:jc w:val="both"/>
                              <w:rPr>
                                <w:color w:val="000000" w:themeColor="text1"/>
                              </w:rPr>
                            </w:pPr>
                            <w:r>
                              <w:t xml:space="preserve">Vereinbarte </w:t>
                            </w:r>
                            <w:r w:rsidRPr="003526DF">
                              <w:t>Beurteilungskriterien</w:t>
                            </w:r>
                            <w:r w:rsidR="001C0934">
                              <w:t xml:space="preserve"> (Kompetenzorientierung)</w:t>
                            </w:r>
                          </w:p>
                          <w:p w14:paraId="1101E7EE" w14:textId="77777777" w:rsidR="001C0934" w:rsidRPr="001C0934" w:rsidRDefault="00C63C84" w:rsidP="004E0E02">
                            <w:pPr>
                              <w:pStyle w:val="Listenabsatz"/>
                              <w:numPr>
                                <w:ilvl w:val="0"/>
                                <w:numId w:val="2"/>
                              </w:numPr>
                              <w:spacing w:line="240" w:lineRule="auto"/>
                              <w:ind w:left="426"/>
                              <w:jc w:val="both"/>
                              <w:rPr>
                                <w:color w:val="000000" w:themeColor="text1"/>
                              </w:rPr>
                            </w:pPr>
                            <w:r>
                              <w:t>Differenzierte Leistungsbewertung (zielgleiche oder zieldifferente Bildungsgänge)</w:t>
                            </w:r>
                          </w:p>
                          <w:p w14:paraId="112B4EA2" w14:textId="77777777" w:rsidR="001C0934" w:rsidRPr="001C0934" w:rsidRDefault="00C63C84" w:rsidP="004E0E02">
                            <w:pPr>
                              <w:pStyle w:val="Listenabsatz"/>
                              <w:numPr>
                                <w:ilvl w:val="0"/>
                                <w:numId w:val="2"/>
                              </w:numPr>
                              <w:spacing w:line="240" w:lineRule="auto"/>
                              <w:ind w:left="426"/>
                              <w:jc w:val="both"/>
                              <w:rPr>
                                <w:color w:val="000000" w:themeColor="text1"/>
                              </w:rPr>
                            </w:pPr>
                            <w:r>
                              <w:t>Alternative Bewertungsmethoden (Kompetenzraster, Portfolio)</w:t>
                            </w:r>
                          </w:p>
                          <w:p w14:paraId="45746708" w14:textId="064621BA" w:rsidR="001C0934" w:rsidRPr="003526DF" w:rsidRDefault="00C63C84" w:rsidP="004E0E02">
                            <w:pPr>
                              <w:pStyle w:val="Listenabsatz"/>
                              <w:numPr>
                                <w:ilvl w:val="0"/>
                                <w:numId w:val="2"/>
                              </w:numPr>
                              <w:spacing w:line="240" w:lineRule="auto"/>
                              <w:ind w:left="426"/>
                              <w:jc w:val="both"/>
                              <w:rPr>
                                <w:color w:val="000000" w:themeColor="text1"/>
                              </w:rPr>
                            </w:pPr>
                            <w:r>
                              <w:t>Alternative Prüfungsformate</w:t>
                            </w:r>
                            <w:r w:rsidR="00592BF5">
                              <w:t xml:space="preserve"> im Rahmen der geltenden APOs</w:t>
                            </w:r>
                          </w:p>
                          <w:p w14:paraId="1DA17101" w14:textId="77777777" w:rsidR="00492B9E" w:rsidRPr="003526DF" w:rsidRDefault="00C63C84" w:rsidP="004E0E02">
                            <w:pPr>
                              <w:pStyle w:val="Listenabsatz"/>
                              <w:numPr>
                                <w:ilvl w:val="0"/>
                                <w:numId w:val="2"/>
                              </w:numPr>
                              <w:spacing w:line="240" w:lineRule="auto"/>
                              <w:ind w:left="426"/>
                              <w:jc w:val="both"/>
                              <w:rPr>
                                <w:color w:val="000000" w:themeColor="text1"/>
                              </w:rPr>
                            </w:pPr>
                            <w:r w:rsidRPr="003526DF">
                              <w:t>Festlegung und Dokumentation möglicher Nachteilsausgleiche</w:t>
                            </w:r>
                          </w:p>
                          <w:p w14:paraId="5578F7B2" w14:textId="77777777" w:rsidR="00492B9E" w:rsidRDefault="00C63C84" w:rsidP="001A3D07">
                            <w:pPr>
                              <w:pStyle w:val="Listenabsatz"/>
                              <w:numPr>
                                <w:ilvl w:val="0"/>
                                <w:numId w:val="2"/>
                              </w:numPr>
                              <w:spacing w:line="240" w:lineRule="auto"/>
                              <w:ind w:left="426"/>
                              <w:jc w:val="both"/>
                              <w:rPr>
                                <w:color w:val="000000" w:themeColor="text1"/>
                              </w:rPr>
                            </w:pPr>
                            <w:r>
                              <w:rPr>
                                <w:color w:val="000000" w:themeColor="text1"/>
                              </w:rPr>
                              <w:t xml:space="preserve">Nutzung von </w:t>
                            </w:r>
                            <w:r w:rsidR="001C0934">
                              <w:rPr>
                                <w:color w:val="000000" w:themeColor="text1"/>
                              </w:rPr>
                              <w:t>Unterstützungssysteme</w:t>
                            </w:r>
                          </w:p>
                          <w:p w14:paraId="1CC35AAE" w14:textId="77777777" w:rsidR="001C0934" w:rsidRPr="001A3D07" w:rsidRDefault="00C63C84" w:rsidP="001A3D07">
                            <w:pPr>
                              <w:pStyle w:val="Listenabsatz"/>
                              <w:numPr>
                                <w:ilvl w:val="0"/>
                                <w:numId w:val="2"/>
                              </w:numPr>
                              <w:spacing w:line="240" w:lineRule="auto"/>
                              <w:ind w:left="426"/>
                              <w:jc w:val="both"/>
                              <w:rPr>
                                <w:color w:val="000000" w:themeColor="text1"/>
                              </w:rPr>
                            </w:pPr>
                            <w:r>
                              <w:rPr>
                                <w:color w:val="000000" w:themeColor="text1"/>
                              </w:rPr>
                              <w:t>Motivation und Selbstwirksamkeit (Feedbackkultur)</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D89CD9C" id="Textfeld 8" o:spid="_x0000_s1033" type="#_x0000_t202" style="position:absolute;left:0;text-align:left;margin-left:325.45pt;margin-top:11.25pt;width:181.4pt;height:27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" fillcolor="#9cc2e5 [1944]" stroked="f">
                <v:shadow on="t" color="black" offset="0,1pt"/>
                <v:textbox>
                  <w:txbxContent>
                    <w:p w14:paraId="62E273F0" w14:textId="77777777" w:rsidR="00492B9E" w:rsidRPr="00F77D82" w:rsidRDefault="00C63C84" w:rsidP="004E0E02">
                      <w:pPr>
                        <w:spacing w:after="0" w:line="240" w:lineRule="auto"/>
                        <w:jc w:val="both"/>
                        <w:rPr>
                          <w:color w:val="000000" w:themeColor="text1"/>
                        </w:rPr>
                      </w:pPr>
                      <w:r>
                        <w:rPr>
                          <w:color w:val="000000" w:themeColor="text1"/>
                        </w:rPr>
                        <w:t>Mögliche Ergänzungen</w:t>
                      </w:r>
                      <w:r w:rsidR="001C0934">
                        <w:rPr>
                          <w:color w:val="000000" w:themeColor="text1"/>
                        </w:rPr>
                        <w:t>:</w:t>
                      </w:r>
                    </w:p>
                    <w:p w14:paraId="2486AAD6" w14:textId="77777777" w:rsidR="001C0934" w:rsidRPr="001C0934" w:rsidRDefault="00C63C84" w:rsidP="004E0E02">
                      <w:pPr>
                        <w:pStyle w:val="Listenabsatz"/>
                        <w:numPr>
                          <w:ilvl w:val="0"/>
                          <w:numId w:val="2"/>
                        </w:numPr>
                        <w:spacing w:line="240" w:lineRule="auto"/>
                        <w:ind w:left="426"/>
                        <w:jc w:val="both"/>
                        <w:rPr>
                          <w:color w:val="000000" w:themeColor="text1"/>
                        </w:rPr>
                      </w:pPr>
                      <w:r>
                        <w:rPr>
                          <w:color w:val="000000" w:themeColor="text1"/>
                        </w:rPr>
                        <w:t>Vielfalt der Leistungsanforderungen</w:t>
                      </w:r>
                    </w:p>
                    <w:p w14:paraId="5D5495C1" w14:textId="77777777" w:rsidR="00492B9E" w:rsidRPr="001C0934" w:rsidRDefault="00C63C84" w:rsidP="004E0E02">
                      <w:pPr>
                        <w:pStyle w:val="Listenabsatz"/>
                        <w:numPr>
                          <w:ilvl w:val="0"/>
                          <w:numId w:val="2"/>
                        </w:numPr>
                        <w:spacing w:line="240" w:lineRule="auto"/>
                        <w:ind w:left="426"/>
                        <w:jc w:val="both"/>
                        <w:rPr>
                          <w:color w:val="000000" w:themeColor="text1"/>
                        </w:rPr>
                      </w:pPr>
                      <w:r>
                        <w:t xml:space="preserve">Vereinbarte </w:t>
                      </w:r>
                      <w:r w:rsidRPr="003526DF">
                        <w:t>Beurteilungskriterien</w:t>
                      </w:r>
                      <w:r w:rsidR="001C0934">
                        <w:t xml:space="preserve"> (Kompetenzorientierung)</w:t>
                      </w:r>
                    </w:p>
                    <w:p w14:paraId="1101E7EE" w14:textId="77777777" w:rsidR="001C0934" w:rsidRPr="001C0934" w:rsidRDefault="00C63C84" w:rsidP="004E0E02">
                      <w:pPr>
                        <w:pStyle w:val="Listenabsatz"/>
                        <w:numPr>
                          <w:ilvl w:val="0"/>
                          <w:numId w:val="2"/>
                        </w:numPr>
                        <w:spacing w:line="240" w:lineRule="auto"/>
                        <w:ind w:left="426"/>
                        <w:jc w:val="both"/>
                        <w:rPr>
                          <w:color w:val="000000" w:themeColor="text1"/>
                        </w:rPr>
                      </w:pPr>
                      <w:r>
                        <w:t>Differenzierte Leistungsbewertung (zielgleiche oder zieldifferente Bildungsgänge)</w:t>
                      </w:r>
                    </w:p>
                    <w:p w14:paraId="112B4EA2" w14:textId="77777777" w:rsidR="001C0934" w:rsidRPr="001C0934" w:rsidRDefault="00C63C84" w:rsidP="004E0E02">
                      <w:pPr>
                        <w:pStyle w:val="Listenabsatz"/>
                        <w:numPr>
                          <w:ilvl w:val="0"/>
                          <w:numId w:val="2"/>
                        </w:numPr>
                        <w:spacing w:line="240" w:lineRule="auto"/>
                        <w:ind w:left="426"/>
                        <w:jc w:val="both"/>
                        <w:rPr>
                          <w:color w:val="000000" w:themeColor="text1"/>
                        </w:rPr>
                      </w:pPr>
                      <w:r>
                        <w:t>Alternative Bewertungsmethoden (Kompetenzraster, Portfolio)</w:t>
                      </w:r>
                    </w:p>
                    <w:p w14:paraId="45746708" w14:textId="064621BA" w:rsidR="001C0934" w:rsidRPr="003526DF" w:rsidRDefault="00C63C84" w:rsidP="004E0E02">
                      <w:pPr>
                        <w:pStyle w:val="Listenabsatz"/>
                        <w:numPr>
                          <w:ilvl w:val="0"/>
                          <w:numId w:val="2"/>
                        </w:numPr>
                        <w:spacing w:line="240" w:lineRule="auto"/>
                        <w:ind w:left="426"/>
                        <w:jc w:val="both"/>
                        <w:rPr>
                          <w:color w:val="000000" w:themeColor="text1"/>
                        </w:rPr>
                      </w:pPr>
                      <w:r>
                        <w:t>Alternative Prüfungsformate</w:t>
                      </w:r>
                      <w:r w:rsidR="00592BF5">
                        <w:t xml:space="preserve"> im Rahmen der geltenden APOs</w:t>
                      </w:r>
                    </w:p>
                    <w:p w14:paraId="1DA17101" w14:textId="77777777" w:rsidR="00492B9E" w:rsidRPr="003526DF" w:rsidRDefault="00C63C84" w:rsidP="004E0E02">
                      <w:pPr>
                        <w:pStyle w:val="Listenabsatz"/>
                        <w:numPr>
                          <w:ilvl w:val="0"/>
                          <w:numId w:val="2"/>
                        </w:numPr>
                        <w:spacing w:line="240" w:lineRule="auto"/>
                        <w:ind w:left="426"/>
                        <w:jc w:val="both"/>
                        <w:rPr>
                          <w:color w:val="000000" w:themeColor="text1"/>
                        </w:rPr>
                      </w:pPr>
                      <w:r w:rsidRPr="003526DF">
                        <w:t>Festlegung und Dokumentation möglicher Nachteilsausgleiche</w:t>
                      </w:r>
                    </w:p>
                    <w:p w14:paraId="5578F7B2" w14:textId="77777777" w:rsidR="00492B9E" w:rsidRDefault="00C63C84" w:rsidP="001A3D07">
                      <w:pPr>
                        <w:pStyle w:val="Listenabsatz"/>
                        <w:numPr>
                          <w:ilvl w:val="0"/>
                          <w:numId w:val="2"/>
                        </w:numPr>
                        <w:spacing w:line="240" w:lineRule="auto"/>
                        <w:ind w:left="426"/>
                        <w:jc w:val="both"/>
                        <w:rPr>
                          <w:color w:val="000000" w:themeColor="text1"/>
                        </w:rPr>
                      </w:pPr>
                      <w:r>
                        <w:rPr>
                          <w:color w:val="000000" w:themeColor="text1"/>
                        </w:rPr>
                        <w:t xml:space="preserve">Nutzung von </w:t>
                      </w:r>
                      <w:r w:rsidR="001C0934">
                        <w:rPr>
                          <w:color w:val="000000" w:themeColor="text1"/>
                        </w:rPr>
                        <w:t>Unterstützungssysteme</w:t>
                      </w:r>
                    </w:p>
                    <w:p w14:paraId="1CC35AAE" w14:textId="77777777" w:rsidR="001C0934" w:rsidRPr="001A3D07" w:rsidRDefault="00C63C84" w:rsidP="001A3D07">
                      <w:pPr>
                        <w:pStyle w:val="Listenabsatz"/>
                        <w:numPr>
                          <w:ilvl w:val="0"/>
                          <w:numId w:val="2"/>
                        </w:numPr>
                        <w:spacing w:line="240" w:lineRule="auto"/>
                        <w:ind w:left="426"/>
                        <w:jc w:val="both"/>
                        <w:rPr>
                          <w:color w:val="000000" w:themeColor="text1"/>
                        </w:rPr>
                      </w:pPr>
                      <w:r>
                        <w:rPr>
                          <w:color w:val="000000" w:themeColor="text1"/>
                        </w:rPr>
                        <w:t>Motivation und Selbstwirksamkeit (Feedbackkultur)</w:t>
                      </w:r>
                    </w:p>
                  </w:txbxContent>
                </v:textbox>
              </v:shape>
            </w:pict>
          </mc:Fallback>
        </mc:AlternateContent>
      </w:r>
      <w:r w:rsidR="00492B9E">
        <w:t>Leistungskonzept</w:t>
      </w:r>
      <w:bookmarkEnd w:id="10"/>
      <w:bookmarkEnd w:id="11"/>
    </w:p>
    <w:p w14:paraId="128CB20D" w14:textId="2DF4E847" w:rsidR="007D18E0" w:rsidRDefault="00C63C84" w:rsidP="00C444EC">
      <w:pPr>
        <w:spacing w:line="276" w:lineRule="auto"/>
        <w:jc w:val="both"/>
        <w:rPr>
          <w:color w:val="000000" w:themeColor="text1"/>
        </w:rPr>
      </w:pPr>
      <w:r>
        <w:t xml:space="preserve">Das </w:t>
      </w:r>
      <w:r w:rsidRPr="006D656A">
        <w:rPr>
          <w:color w:val="000000" w:themeColor="text1"/>
        </w:rPr>
        <w:t xml:space="preserve">Leistungskonzept unserer Schule wurde </w:t>
      </w:r>
      <w:r w:rsidR="0076461E">
        <w:rPr>
          <w:color w:val="000000" w:themeColor="text1"/>
        </w:rPr>
        <w:t xml:space="preserve">unter Beachtung der </w:t>
      </w:r>
      <w:r w:rsidR="00E578CA">
        <w:rPr>
          <w:color w:val="000000" w:themeColor="text1"/>
        </w:rPr>
        <w:t xml:space="preserve">in der </w:t>
      </w:r>
      <w:r w:rsidR="0076461E">
        <w:rPr>
          <w:color w:val="000000" w:themeColor="text1"/>
        </w:rPr>
        <w:t xml:space="preserve">jeweils geltenden Ausbildung- und Prüfungsordnung geregelten Spielräume und Grenzen </w:t>
      </w:r>
      <w:r w:rsidRPr="006D656A">
        <w:rPr>
          <w:color w:val="000000" w:themeColor="text1"/>
        </w:rPr>
        <w:t>in Fach- und Abteilungskonferenzen entwickelt und evaluiert. Es wurde in seinen Auswirkungen auf den Unterricht, auf die Leistungsbewertung und die Abschlussvergaben</w:t>
      </w:r>
      <w:r w:rsidR="00B07887">
        <w:rPr>
          <w:color w:val="000000" w:themeColor="text1"/>
        </w:rPr>
        <w:t xml:space="preserve"> von der </w:t>
      </w:r>
      <w:proofErr w:type="gramStart"/>
      <w:r w:rsidR="00B07887">
        <w:rPr>
          <w:color w:val="000000" w:themeColor="text1"/>
        </w:rPr>
        <w:t>Schulkonferenz</w:t>
      </w:r>
      <w:r w:rsidRPr="006D656A">
        <w:rPr>
          <w:color w:val="000000" w:themeColor="text1"/>
        </w:rPr>
        <w:t xml:space="preserve"> </w:t>
      </w:r>
      <w:r w:rsidR="00C70337" w:rsidRPr="006D656A">
        <w:rPr>
          <w:color w:val="000000" w:themeColor="text1"/>
        </w:rPr>
        <w:t xml:space="preserve"> beschlossen</w:t>
      </w:r>
      <w:proofErr w:type="gramEnd"/>
      <w:r w:rsidRPr="006D656A">
        <w:rPr>
          <w:color w:val="000000" w:themeColor="text1"/>
        </w:rPr>
        <w:t>.</w:t>
      </w:r>
    </w:p>
    <w:p w14:paraId="3A975CB6" w14:textId="77777777" w:rsidR="009F15FE" w:rsidRDefault="00C63C84" w:rsidP="009F15FE">
      <w:pPr>
        <w:spacing w:line="276" w:lineRule="auto"/>
        <w:jc w:val="both"/>
        <w:rPr>
          <w:color w:val="000000" w:themeColor="text1"/>
        </w:rPr>
      </w:pPr>
      <w:r>
        <w:rPr>
          <w:color w:val="000000" w:themeColor="text1"/>
        </w:rPr>
        <w:t xml:space="preserve">Darüber hinaus gelten folgende </w:t>
      </w:r>
      <w:r w:rsidRPr="00C24F1B">
        <w:rPr>
          <w:color w:val="000000" w:themeColor="text1"/>
        </w:rPr>
        <w:t>schuleigene Ergänzungen, um möglichen individuellen Bedarfen von Schülerinnen und Schülern mit Bedarf an sonderpädagogischer Unterstützung gerecht zu werden:</w:t>
      </w:r>
    </w:p>
    <w:p w14:paraId="5BCC909A" w14:textId="77777777" w:rsidR="00032183" w:rsidRDefault="00032183" w:rsidP="0000239F">
      <w:pPr>
        <w:pStyle w:val="Listenabsatz"/>
        <w:numPr>
          <w:ilvl w:val="0"/>
          <w:numId w:val="14"/>
        </w:numPr>
        <w:spacing w:line="276" w:lineRule="auto"/>
        <w:jc w:val="both"/>
        <w:rPr>
          <w:color w:val="000000" w:themeColor="text1"/>
        </w:rPr>
      </w:pPr>
    </w:p>
    <w:p w14:paraId="51D43FA8" w14:textId="77777777" w:rsidR="001C0934" w:rsidRDefault="001C0934" w:rsidP="0000239F">
      <w:pPr>
        <w:pStyle w:val="Listenabsatz"/>
        <w:numPr>
          <w:ilvl w:val="0"/>
          <w:numId w:val="14"/>
        </w:numPr>
        <w:spacing w:line="276" w:lineRule="auto"/>
        <w:jc w:val="both"/>
        <w:rPr>
          <w:color w:val="000000" w:themeColor="text1"/>
        </w:rPr>
      </w:pPr>
    </w:p>
    <w:p w14:paraId="569AF675" w14:textId="77777777" w:rsidR="001C0934" w:rsidRDefault="001C0934" w:rsidP="0000239F">
      <w:pPr>
        <w:pStyle w:val="Listenabsatz"/>
        <w:numPr>
          <w:ilvl w:val="0"/>
          <w:numId w:val="14"/>
        </w:numPr>
        <w:spacing w:line="276" w:lineRule="auto"/>
        <w:jc w:val="both"/>
        <w:rPr>
          <w:color w:val="000000" w:themeColor="text1"/>
        </w:rPr>
      </w:pPr>
    </w:p>
    <w:p w14:paraId="11EDCBF6" w14:textId="77777777" w:rsidR="001C0934" w:rsidRDefault="001C0934" w:rsidP="001C0934">
      <w:pPr>
        <w:pStyle w:val="Listenabsatz"/>
        <w:spacing w:line="276" w:lineRule="auto"/>
        <w:jc w:val="both"/>
        <w:rPr>
          <w:color w:val="000000" w:themeColor="text1"/>
        </w:rPr>
      </w:pPr>
    </w:p>
    <w:p w14:paraId="6AB64D98" w14:textId="77777777" w:rsidR="001C0934" w:rsidRPr="001C0934" w:rsidRDefault="00C65E6C" w:rsidP="001C0934">
      <w:pPr>
        <w:spacing w:line="276" w:lineRule="auto"/>
        <w:jc w:val="both"/>
        <w:rPr>
          <w:color w:val="000000" w:themeColor="text1"/>
        </w:rPr>
      </w:pPr>
      <w:sdt>
        <w:sdtPr>
          <w:rPr>
            <w:rFonts w:ascii="MS Gothic" w:eastAsia="MS Gothic" w:hAnsi="MS Gothic"/>
            <w:color w:val="000000" w:themeColor="text1"/>
          </w:rPr>
          <w:id w:val="-63566619"/>
          <w14:checkbox>
            <w14:checked w14:val="0"/>
            <w14:checkedState w14:val="2612" w14:font="MS Gothic"/>
            <w14:uncheckedState w14:val="2610" w14:font="MS Gothic"/>
          </w14:checkbox>
        </w:sdtPr>
        <w:sdtEndPr/>
        <w:sdtContent>
          <w:r w:rsidR="00C63C84" w:rsidRPr="001C0934">
            <w:rPr>
              <w:rFonts w:ascii="MS Gothic" w:eastAsia="MS Gothic" w:hAnsi="MS Gothic" w:hint="eastAsia"/>
              <w:color w:val="000000" w:themeColor="text1"/>
            </w:rPr>
            <w:t>☐</w:t>
          </w:r>
        </w:sdtContent>
      </w:sdt>
      <w:r w:rsidR="00C63C84" w:rsidRPr="001C0934">
        <w:rPr>
          <w:color w:val="000000" w:themeColor="text1"/>
        </w:rPr>
        <w:tab/>
        <w:t>siehe Leistungskonzept</w:t>
      </w:r>
      <w:r w:rsidR="00C63C84">
        <w:rPr>
          <w:color w:val="000000" w:themeColor="text1"/>
        </w:rPr>
        <w:t xml:space="preserve"> vom __________</w:t>
      </w:r>
    </w:p>
    <w:p w14:paraId="15D34CC0" w14:textId="77777777" w:rsidR="001A3D07" w:rsidRDefault="001A3D07" w:rsidP="00C444EC">
      <w:pPr>
        <w:spacing w:after="0" w:line="276" w:lineRule="auto"/>
        <w:rPr>
          <w:highlight w:val="yellow"/>
        </w:rPr>
      </w:pPr>
    </w:p>
    <w:bookmarkStart w:id="12" w:name="_Toc188438502"/>
    <w:bookmarkStart w:id="13" w:name="_Toc202707034"/>
    <w:p w14:paraId="663424CF" w14:textId="665320AB" w:rsidR="007D18E0" w:rsidRDefault="00C63C84" w:rsidP="00C444EC">
      <w:pPr>
        <w:pStyle w:val="berschrift2"/>
        <w:spacing w:line="276" w:lineRule="auto"/>
      </w:pPr>
      <w:r w:rsidRPr="007C01FA">
        <w:rPr>
          <w:b/>
          <w:noProof/>
          <w:lang w:eastAsia="de-DE"/>
        </w:rPr>
        <w:lastRenderedPageBreak/>
        <mc:AlternateContent>
          <mc:Choice Requires="wps">
            <w:drawing>
              <wp:anchor distT="45720" distB="45720" distL="114300" distR="114300" simplePos="0" relativeHeight="251729920" behindDoc="0" locked="0" layoutInCell="1" allowOverlap="1" wp14:anchorId="6728C901" wp14:editId="22B40E32">
                <wp:simplePos x="0" y="0"/>
                <wp:positionH relativeFrom="column">
                  <wp:posOffset>4133215</wp:posOffset>
                </wp:positionH>
                <wp:positionV relativeFrom="paragraph">
                  <wp:posOffset>173990</wp:posOffset>
                </wp:positionV>
                <wp:extent cx="2354580" cy="2552700"/>
                <wp:effectExtent l="133350" t="133350" r="140970" b="15240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55270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329336C" w14:textId="77777777" w:rsidR="00492B9E" w:rsidRPr="00F77D82" w:rsidRDefault="00C63C84" w:rsidP="00C275F9">
                            <w:pPr>
                              <w:spacing w:after="0" w:line="240" w:lineRule="auto"/>
                              <w:jc w:val="both"/>
                              <w:rPr>
                                <w:color w:val="000000" w:themeColor="text1"/>
                              </w:rPr>
                            </w:pPr>
                            <w:r>
                              <w:rPr>
                                <w:color w:val="000000" w:themeColor="text1"/>
                              </w:rPr>
                              <w:t>Mögliche Ergänzung</w:t>
                            </w:r>
                            <w:r w:rsidR="005F1D85">
                              <w:rPr>
                                <w:color w:val="000000" w:themeColor="text1"/>
                              </w:rPr>
                              <w:t>en:</w:t>
                            </w:r>
                          </w:p>
                          <w:p w14:paraId="4EA68F40" w14:textId="77777777" w:rsidR="00032183" w:rsidRDefault="00C63C84" w:rsidP="0000239F">
                            <w:pPr>
                              <w:pStyle w:val="Listenabsatz"/>
                              <w:numPr>
                                <w:ilvl w:val="0"/>
                                <w:numId w:val="12"/>
                              </w:numPr>
                              <w:spacing w:line="240" w:lineRule="auto"/>
                              <w:jc w:val="both"/>
                              <w:rPr>
                                <w:color w:val="000000" w:themeColor="text1"/>
                              </w:rPr>
                            </w:pPr>
                            <w:r w:rsidRPr="00032183">
                              <w:rPr>
                                <w:color w:val="000000" w:themeColor="text1"/>
                              </w:rPr>
                              <w:t>Nutzungsordnung für Endgeräte</w:t>
                            </w:r>
                          </w:p>
                          <w:p w14:paraId="66D25BFF"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mit digitalen Medien (Lernmittel, Werkzeug)</w:t>
                            </w:r>
                          </w:p>
                          <w:p w14:paraId="2F2025FF"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durch digitale Medien (</w:t>
                            </w:r>
                            <w:proofErr w:type="spellStart"/>
                            <w:r>
                              <w:rPr>
                                <w:color w:val="000000" w:themeColor="text1"/>
                              </w:rPr>
                              <w:t>assistive</w:t>
                            </w:r>
                            <w:proofErr w:type="spellEnd"/>
                            <w:r>
                              <w:rPr>
                                <w:color w:val="000000" w:themeColor="text1"/>
                              </w:rPr>
                              <w:t xml:space="preserve"> Unterstützung)</w:t>
                            </w:r>
                          </w:p>
                          <w:p w14:paraId="7F5E71BD"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über digitale Medien (Einsatz, Funktion, Gesellschaft, Umwelt)</w:t>
                            </w:r>
                          </w:p>
                          <w:p w14:paraId="653E5226" w14:textId="77777777" w:rsidR="00541A4C" w:rsidRPr="00032183" w:rsidRDefault="00C63C84" w:rsidP="0000239F">
                            <w:pPr>
                              <w:pStyle w:val="Listenabsatz"/>
                              <w:numPr>
                                <w:ilvl w:val="0"/>
                                <w:numId w:val="12"/>
                              </w:numPr>
                              <w:spacing w:line="240" w:lineRule="auto"/>
                              <w:jc w:val="both"/>
                              <w:rPr>
                                <w:color w:val="000000" w:themeColor="text1"/>
                              </w:rPr>
                            </w:pPr>
                            <w:r>
                              <w:rPr>
                                <w:color w:val="000000" w:themeColor="text1"/>
                              </w:rPr>
                              <w:t>Kompetenzerweiterung – z.B. 4K-Modell: Kommunikation, Kreativität, kritisches Denken, Kollaboration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728C901" id="Textfeld 22" o:spid="_x0000_s1034" type="#_x0000_t202" style="position:absolute;left:0;text-align:left;margin-left:325.45pt;margin-top:13.7pt;width:185.4pt;height:20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" fillcolor="#9cc2e5 [1944]" stroked="f">
                <v:shadow on="t" color="black" offset="0,1pt"/>
                <v:textbox>
                  <w:txbxContent>
                    <w:p w14:paraId="3329336C" w14:textId="77777777" w:rsidR="00492B9E" w:rsidRPr="00F77D82" w:rsidRDefault="00C63C84" w:rsidP="00C275F9">
                      <w:pPr>
                        <w:spacing w:after="0" w:line="240" w:lineRule="auto"/>
                        <w:jc w:val="both"/>
                        <w:rPr>
                          <w:color w:val="000000" w:themeColor="text1"/>
                        </w:rPr>
                      </w:pPr>
                      <w:r>
                        <w:rPr>
                          <w:color w:val="000000" w:themeColor="text1"/>
                        </w:rPr>
                        <w:t>Mögliche Ergänzung</w:t>
                      </w:r>
                      <w:r w:rsidR="005F1D85">
                        <w:rPr>
                          <w:color w:val="000000" w:themeColor="text1"/>
                        </w:rPr>
                        <w:t>en:</w:t>
                      </w:r>
                    </w:p>
                    <w:p w14:paraId="4EA68F40" w14:textId="77777777" w:rsidR="00032183" w:rsidRDefault="00C63C84" w:rsidP="0000239F">
                      <w:pPr>
                        <w:pStyle w:val="Listenabsatz"/>
                        <w:numPr>
                          <w:ilvl w:val="0"/>
                          <w:numId w:val="12"/>
                        </w:numPr>
                        <w:spacing w:line="240" w:lineRule="auto"/>
                        <w:jc w:val="both"/>
                        <w:rPr>
                          <w:color w:val="000000" w:themeColor="text1"/>
                        </w:rPr>
                      </w:pPr>
                      <w:r w:rsidRPr="00032183">
                        <w:rPr>
                          <w:color w:val="000000" w:themeColor="text1"/>
                        </w:rPr>
                        <w:t>Nutzungsordnung für Endgeräte</w:t>
                      </w:r>
                    </w:p>
                    <w:p w14:paraId="66D25BFF"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mit digitalen Medien (Lernmittel, Werkzeug)</w:t>
                      </w:r>
                    </w:p>
                    <w:p w14:paraId="2F2025FF"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durch digitale Medien (</w:t>
                      </w:r>
                      <w:proofErr w:type="spellStart"/>
                      <w:r>
                        <w:rPr>
                          <w:color w:val="000000" w:themeColor="text1"/>
                        </w:rPr>
                        <w:t>assistive</w:t>
                      </w:r>
                      <w:proofErr w:type="spellEnd"/>
                      <w:r>
                        <w:rPr>
                          <w:color w:val="000000" w:themeColor="text1"/>
                        </w:rPr>
                        <w:t xml:space="preserve"> Unterstützung)</w:t>
                      </w:r>
                    </w:p>
                    <w:p w14:paraId="7F5E71BD" w14:textId="77777777" w:rsidR="00234665" w:rsidRDefault="00C63C84" w:rsidP="0000239F">
                      <w:pPr>
                        <w:pStyle w:val="Listenabsatz"/>
                        <w:numPr>
                          <w:ilvl w:val="0"/>
                          <w:numId w:val="12"/>
                        </w:numPr>
                        <w:spacing w:line="240" w:lineRule="auto"/>
                        <w:jc w:val="both"/>
                        <w:rPr>
                          <w:color w:val="000000" w:themeColor="text1"/>
                        </w:rPr>
                      </w:pPr>
                      <w:r>
                        <w:rPr>
                          <w:color w:val="000000" w:themeColor="text1"/>
                        </w:rPr>
                        <w:t>Lernen über digitale Medien (Einsatz, Funktion, Gesellschaft, Umwelt)</w:t>
                      </w:r>
                    </w:p>
                    <w:p w14:paraId="653E5226" w14:textId="77777777" w:rsidR="00541A4C" w:rsidRPr="00032183" w:rsidRDefault="00C63C84" w:rsidP="0000239F">
                      <w:pPr>
                        <w:pStyle w:val="Listenabsatz"/>
                        <w:numPr>
                          <w:ilvl w:val="0"/>
                          <w:numId w:val="12"/>
                        </w:numPr>
                        <w:spacing w:line="240" w:lineRule="auto"/>
                        <w:jc w:val="both"/>
                        <w:rPr>
                          <w:color w:val="000000" w:themeColor="text1"/>
                        </w:rPr>
                      </w:pPr>
                      <w:r>
                        <w:rPr>
                          <w:color w:val="000000" w:themeColor="text1"/>
                        </w:rPr>
                        <w:t>Kompetenzerweiterung – z.B. 4K-Modell: Kommunikation, Kreativität, kritisches Denken, Kollaboration</w:t>
                      </w:r>
                    </w:p>
                  </w:txbxContent>
                </v:textbox>
              </v:shape>
            </w:pict>
          </mc:Fallback>
        </mc:AlternateContent>
      </w:r>
      <w:r w:rsidR="00492B9E">
        <w:t>Medienkonzept</w:t>
      </w:r>
      <w:bookmarkEnd w:id="12"/>
      <w:bookmarkEnd w:id="13"/>
    </w:p>
    <w:p w14:paraId="797508D7" w14:textId="77777777" w:rsidR="007D18E0" w:rsidRDefault="00C63C84" w:rsidP="00C444EC">
      <w:pPr>
        <w:spacing w:line="276" w:lineRule="auto"/>
        <w:jc w:val="both"/>
        <w:rPr>
          <w:color w:val="000000" w:themeColor="text1"/>
        </w:rPr>
      </w:pPr>
      <w:r>
        <w:t xml:space="preserve">Der Medienkompetenzrahmen NRW ist </w:t>
      </w:r>
      <w:r w:rsidRPr="006D656A">
        <w:rPr>
          <w:color w:val="000000" w:themeColor="text1"/>
        </w:rPr>
        <w:t>Grundlage des schulischen Medienkonzepts, das sich sowohl auf die Entwicklung fachlicher als auch überfachlicher Kompetenzen in den Bereichen der Medienerziehung bezieht.</w:t>
      </w:r>
    </w:p>
    <w:p w14:paraId="33F28AC6" w14:textId="6765928B" w:rsidR="00DF2395" w:rsidRPr="00284063" w:rsidRDefault="00C63C84" w:rsidP="00DF2395">
      <w:pPr>
        <w:spacing w:line="276" w:lineRule="auto"/>
        <w:jc w:val="both"/>
        <w:rPr>
          <w:bCs/>
          <w:color w:val="000000" w:themeColor="text1"/>
        </w:rPr>
      </w:pPr>
      <w:r w:rsidRPr="006D656A">
        <w:rPr>
          <w:color w:val="000000" w:themeColor="text1"/>
        </w:rPr>
        <w:t>Der passgenaue Einsatz von Medien dient der individuellen Förderung.</w:t>
      </w:r>
      <w:r w:rsidR="006B3142" w:rsidRPr="006D656A">
        <w:rPr>
          <w:color w:val="000000" w:themeColor="text1"/>
        </w:rPr>
        <w:t xml:space="preserve"> Dazu </w:t>
      </w:r>
      <w:r w:rsidR="00B10749" w:rsidRPr="006D656A">
        <w:rPr>
          <w:color w:val="000000" w:themeColor="text1"/>
        </w:rPr>
        <w:t>können auch</w:t>
      </w:r>
      <w:r w:rsidR="006B3142" w:rsidRPr="006D656A">
        <w:rPr>
          <w:color w:val="000000" w:themeColor="text1"/>
        </w:rPr>
        <w:t xml:space="preserve"> </w:t>
      </w:r>
      <w:proofErr w:type="spellStart"/>
      <w:r w:rsidR="006B3142" w:rsidRPr="006D656A">
        <w:rPr>
          <w:color w:val="000000" w:themeColor="text1"/>
        </w:rPr>
        <w:t>assistive</w:t>
      </w:r>
      <w:proofErr w:type="spellEnd"/>
      <w:r w:rsidR="006B3142" w:rsidRPr="006D656A">
        <w:rPr>
          <w:color w:val="000000" w:themeColor="text1"/>
        </w:rPr>
        <w:t xml:space="preserve"> Technologien</w:t>
      </w:r>
      <w:r w:rsidR="00B45C47">
        <w:rPr>
          <w:color w:val="000000" w:themeColor="text1"/>
        </w:rPr>
        <w:t xml:space="preserve"> </w:t>
      </w:r>
      <w:r w:rsidR="00B10749" w:rsidRPr="006D656A">
        <w:rPr>
          <w:color w:val="000000" w:themeColor="text1"/>
        </w:rPr>
        <w:t>zählen,</w:t>
      </w:r>
      <w:r w:rsidR="006B3142" w:rsidRPr="006D656A">
        <w:rPr>
          <w:color w:val="000000" w:themeColor="text1"/>
        </w:rPr>
        <w:t xml:space="preserve"> durch d</w:t>
      </w:r>
      <w:r w:rsidR="00DF2395">
        <w:rPr>
          <w:bCs/>
          <w:color w:val="000000" w:themeColor="text1"/>
        </w:rPr>
        <w:t xml:space="preserve">eren Einsatz </w:t>
      </w:r>
      <w:r w:rsidR="00DF2395" w:rsidRPr="00284063">
        <w:rPr>
          <w:bCs/>
          <w:color w:val="000000" w:themeColor="text1"/>
        </w:rPr>
        <w:t xml:space="preserve">funktionelle Einschränkungen (die durch Behinderungen entstehen) </w:t>
      </w:r>
      <w:proofErr w:type="gramStart"/>
      <w:r w:rsidR="00DF2395" w:rsidRPr="00284063">
        <w:rPr>
          <w:bCs/>
          <w:color w:val="000000" w:themeColor="text1"/>
        </w:rPr>
        <w:t>aus</w:t>
      </w:r>
      <w:r w:rsidR="00DF2395">
        <w:rPr>
          <w:bCs/>
          <w:color w:val="000000" w:themeColor="text1"/>
        </w:rPr>
        <w:t xml:space="preserve">geglichen </w:t>
      </w:r>
      <w:r w:rsidR="00DF2395" w:rsidRPr="00284063">
        <w:rPr>
          <w:bCs/>
          <w:color w:val="000000" w:themeColor="text1"/>
        </w:rPr>
        <w:t xml:space="preserve"> oder</w:t>
      </w:r>
      <w:proofErr w:type="gramEnd"/>
      <w:r w:rsidR="00DF2395" w:rsidRPr="00284063">
        <w:rPr>
          <w:bCs/>
          <w:color w:val="000000" w:themeColor="text1"/>
        </w:rPr>
        <w:t xml:space="preserve"> kompensie</w:t>
      </w:r>
      <w:r w:rsidR="00DF2395">
        <w:rPr>
          <w:bCs/>
          <w:color w:val="000000" w:themeColor="text1"/>
        </w:rPr>
        <w:t>rt werden können</w:t>
      </w:r>
      <w:r w:rsidR="00DF2395" w:rsidRPr="00284063">
        <w:rPr>
          <w:bCs/>
          <w:color w:val="000000" w:themeColor="text1"/>
        </w:rPr>
        <w:t>. Sie umfassen alle Hilfsmittel durch die Menschen mit Beeinträchtigungen ihre funktionalen Fähigkeiten erhalten beziehungsweise steigern können.</w:t>
      </w:r>
    </w:p>
    <w:p w14:paraId="19E112AC" w14:textId="7AC2A511" w:rsidR="004957FC" w:rsidRPr="006D656A" w:rsidRDefault="004957FC" w:rsidP="00C444EC">
      <w:pPr>
        <w:spacing w:line="276" w:lineRule="auto"/>
        <w:jc w:val="both"/>
        <w:rPr>
          <w:color w:val="000000" w:themeColor="text1"/>
        </w:rPr>
      </w:pPr>
    </w:p>
    <w:p w14:paraId="6A961FFB" w14:textId="77777777" w:rsidR="006D656A" w:rsidRDefault="006D656A" w:rsidP="0000239F">
      <w:pPr>
        <w:pStyle w:val="Listenabsatz"/>
        <w:numPr>
          <w:ilvl w:val="0"/>
          <w:numId w:val="13"/>
        </w:numPr>
        <w:spacing w:after="0" w:line="276" w:lineRule="auto"/>
      </w:pPr>
    </w:p>
    <w:p w14:paraId="1C55D5AC" w14:textId="77777777" w:rsidR="00234665" w:rsidRDefault="00234665" w:rsidP="0000239F">
      <w:pPr>
        <w:pStyle w:val="Listenabsatz"/>
        <w:numPr>
          <w:ilvl w:val="0"/>
          <w:numId w:val="13"/>
        </w:numPr>
        <w:spacing w:after="0" w:line="276" w:lineRule="auto"/>
      </w:pPr>
    </w:p>
    <w:p w14:paraId="23F2FA22" w14:textId="77777777" w:rsidR="00234665" w:rsidRDefault="00234665" w:rsidP="0000239F">
      <w:pPr>
        <w:pStyle w:val="Listenabsatz"/>
        <w:numPr>
          <w:ilvl w:val="0"/>
          <w:numId w:val="13"/>
        </w:numPr>
        <w:spacing w:after="0" w:line="276" w:lineRule="auto"/>
      </w:pPr>
    </w:p>
    <w:p w14:paraId="3B72AB3D" w14:textId="77777777" w:rsidR="00BA447E" w:rsidRDefault="00BA447E" w:rsidP="007C01FA">
      <w:pPr>
        <w:spacing w:after="0" w:line="276" w:lineRule="auto"/>
      </w:pPr>
    </w:p>
    <w:p w14:paraId="3920288A" w14:textId="77777777" w:rsidR="00234665" w:rsidRPr="001C0934" w:rsidRDefault="00C65E6C" w:rsidP="00234665">
      <w:pPr>
        <w:spacing w:line="276" w:lineRule="auto"/>
        <w:jc w:val="both"/>
        <w:rPr>
          <w:color w:val="000000" w:themeColor="text1"/>
        </w:rPr>
      </w:pPr>
      <w:sdt>
        <w:sdtPr>
          <w:rPr>
            <w:color w:val="000000" w:themeColor="text1"/>
          </w:rPr>
          <w:id w:val="-133100817"/>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Medienkonzept vom __________</w:t>
      </w:r>
    </w:p>
    <w:p w14:paraId="21C006C2" w14:textId="77777777" w:rsidR="00234665" w:rsidRDefault="00234665" w:rsidP="00234665">
      <w:pPr>
        <w:spacing w:line="276" w:lineRule="auto"/>
        <w:jc w:val="both"/>
        <w:rPr>
          <w:color w:val="000000" w:themeColor="text1"/>
        </w:rPr>
      </w:pPr>
    </w:p>
    <w:p w14:paraId="5ED00509" w14:textId="77777777" w:rsidR="00BA447E" w:rsidRDefault="00BA447E" w:rsidP="007C01FA">
      <w:pPr>
        <w:spacing w:after="0" w:line="276" w:lineRule="auto"/>
      </w:pPr>
    </w:p>
    <w:p w14:paraId="6D5E0BD3" w14:textId="77777777" w:rsidR="00FA3AB8" w:rsidRDefault="00FA3AB8" w:rsidP="007C01FA">
      <w:pPr>
        <w:spacing w:after="0" w:line="276" w:lineRule="auto"/>
      </w:pPr>
    </w:p>
    <w:p w14:paraId="4BF88A86" w14:textId="77777777" w:rsidR="006D656A" w:rsidRDefault="006D656A" w:rsidP="007C01FA">
      <w:pPr>
        <w:spacing w:after="0" w:line="276" w:lineRule="auto"/>
      </w:pPr>
    </w:p>
    <w:p w14:paraId="18E70DAD" w14:textId="77777777" w:rsidR="006D656A" w:rsidRDefault="006D656A" w:rsidP="007C01FA">
      <w:pPr>
        <w:spacing w:after="0" w:line="276" w:lineRule="auto"/>
      </w:pPr>
    </w:p>
    <w:bookmarkStart w:id="14" w:name="_Toc188438503"/>
    <w:bookmarkStart w:id="15" w:name="_Toc202707035"/>
    <w:p w14:paraId="730454E6" w14:textId="6D6FCD2E" w:rsidR="007D18E0" w:rsidRDefault="00C63C84" w:rsidP="00C444EC">
      <w:pPr>
        <w:pStyle w:val="berschrift2"/>
        <w:spacing w:line="276" w:lineRule="auto"/>
      </w:pPr>
      <w:r w:rsidRPr="007C01FA">
        <w:rPr>
          <w:b/>
          <w:noProof/>
          <w:lang w:eastAsia="de-DE"/>
        </w:rPr>
        <mc:AlternateContent>
          <mc:Choice Requires="wps">
            <w:drawing>
              <wp:anchor distT="45720" distB="45720" distL="114300" distR="114300" simplePos="0" relativeHeight="251664384" behindDoc="0" locked="0" layoutInCell="1" allowOverlap="1" wp14:anchorId="70915E0A" wp14:editId="13D1A996">
                <wp:simplePos x="0" y="0"/>
                <wp:positionH relativeFrom="column">
                  <wp:posOffset>4133215</wp:posOffset>
                </wp:positionH>
                <wp:positionV relativeFrom="paragraph">
                  <wp:posOffset>111125</wp:posOffset>
                </wp:positionV>
                <wp:extent cx="2354580" cy="3629025"/>
                <wp:effectExtent l="133350" t="133350" r="140970" b="16192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6290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3214866" w14:textId="77777777" w:rsidR="00492B9E" w:rsidRDefault="00C63C84" w:rsidP="00D61317">
                            <w:pPr>
                              <w:spacing w:line="240" w:lineRule="auto"/>
                              <w:jc w:val="both"/>
                            </w:pPr>
                            <w:r>
                              <w:t>Mögliche Ergänzungen</w:t>
                            </w:r>
                            <w:r w:rsidR="005F1D85">
                              <w:t>:</w:t>
                            </w:r>
                          </w:p>
                          <w:p w14:paraId="0EE36DD0" w14:textId="77777777" w:rsidR="00541A4C" w:rsidRPr="00541A4C" w:rsidRDefault="00C63C84" w:rsidP="00D61317">
                            <w:pPr>
                              <w:pStyle w:val="Listenabsatz"/>
                              <w:numPr>
                                <w:ilvl w:val="0"/>
                                <w:numId w:val="2"/>
                              </w:numPr>
                              <w:spacing w:line="240" w:lineRule="auto"/>
                              <w:ind w:left="426"/>
                              <w:jc w:val="both"/>
                              <w:rPr>
                                <w:color w:val="000000" w:themeColor="text1"/>
                              </w:rPr>
                            </w:pPr>
                            <w:r>
                              <w:t>Professionalisierung der Lehrkräfte für den Bereich Inklusion (Haltung, Differenzierung, Umgang mit Heterogenität, Diagnostik, kollegiale Beratung</w:t>
                            </w:r>
                            <w:r w:rsidR="00BB3D9D">
                              <w:t>, Wissen zu den Förderschwerpunkten</w:t>
                            </w:r>
                            <w:r>
                              <w:t>)</w:t>
                            </w:r>
                          </w:p>
                          <w:p w14:paraId="45F88899" w14:textId="77777777" w:rsidR="00492B9E" w:rsidRPr="00D61317" w:rsidRDefault="00C63C84" w:rsidP="00D61317">
                            <w:pPr>
                              <w:pStyle w:val="Listenabsatz"/>
                              <w:numPr>
                                <w:ilvl w:val="0"/>
                                <w:numId w:val="2"/>
                              </w:numPr>
                              <w:spacing w:line="240" w:lineRule="auto"/>
                              <w:ind w:left="426"/>
                              <w:jc w:val="both"/>
                              <w:rPr>
                                <w:color w:val="000000" w:themeColor="text1"/>
                              </w:rPr>
                            </w:pPr>
                            <w:r>
                              <w:t>S</w:t>
                            </w:r>
                            <w:r w:rsidRPr="008F0559">
                              <w:t xml:space="preserve">pezifische Fortbildungsbedarfe </w:t>
                            </w:r>
                            <w:r>
                              <w:t>innerhalb der</w:t>
                            </w:r>
                            <w:r w:rsidR="001533FB">
                              <w:t xml:space="preserve"> Fachkonferenzen (</w:t>
                            </w:r>
                            <w:r>
                              <w:t>Anpassung von Methoden, Spezifika von Förderschwerpunkten, Einsatz digitaler Medien, (Lernverlaufs-)Diagnostik)</w:t>
                            </w:r>
                          </w:p>
                          <w:p w14:paraId="6A9D2CB9" w14:textId="77777777" w:rsidR="00492B9E" w:rsidRPr="00BB3D9D" w:rsidRDefault="00C63C84" w:rsidP="00FA3AB8">
                            <w:pPr>
                              <w:pStyle w:val="Listenabsatz"/>
                              <w:numPr>
                                <w:ilvl w:val="0"/>
                                <w:numId w:val="2"/>
                              </w:numPr>
                              <w:spacing w:line="240" w:lineRule="auto"/>
                              <w:ind w:left="426"/>
                              <w:jc w:val="both"/>
                              <w:rPr>
                                <w:color w:val="000000" w:themeColor="text1"/>
                              </w:rPr>
                            </w:pPr>
                            <w:r>
                              <w:t>Multiprofessionelle Zusammenarbeit (Teambuilding, Teamteaching, kollegiale Beratung)</w:t>
                            </w:r>
                          </w:p>
                          <w:p w14:paraId="2AC99890" w14:textId="77777777" w:rsidR="00BB3D9D" w:rsidRPr="008F0559" w:rsidRDefault="00C63C84" w:rsidP="00FA3AB8">
                            <w:pPr>
                              <w:pStyle w:val="Listenabsatz"/>
                              <w:numPr>
                                <w:ilvl w:val="0"/>
                                <w:numId w:val="2"/>
                              </w:numPr>
                              <w:spacing w:line="240" w:lineRule="auto"/>
                              <w:ind w:left="426"/>
                              <w:jc w:val="both"/>
                              <w:rPr>
                                <w:color w:val="000000" w:themeColor="text1"/>
                              </w:rPr>
                            </w:pPr>
                            <w:r>
                              <w:rPr>
                                <w:color w:val="000000" w:themeColor="text1"/>
                              </w:rPr>
                              <w:t>Nachhaltige Schulentwicklung (langfristiges Konzept, Einarbeitung neuer Mitarbeitende)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0915E0A" id="Textfeld 10" o:spid="_x0000_s1035" type="#_x0000_t202" style="position:absolute;left:0;text-align:left;margin-left:325.45pt;margin-top:8.75pt;width:185.4pt;height:28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" fillcolor="#9cc2e5 [1944]" stroked="f">
                <v:shadow on="t" color="black" offset="0,1pt"/>
                <v:textbox>
                  <w:txbxContent>
                    <w:p w14:paraId="63214866" w14:textId="77777777" w:rsidR="00492B9E" w:rsidRDefault="00C63C84" w:rsidP="00D61317">
                      <w:pPr>
                        <w:spacing w:line="240" w:lineRule="auto"/>
                        <w:jc w:val="both"/>
                      </w:pPr>
                      <w:r>
                        <w:t>Mögliche Ergänzungen</w:t>
                      </w:r>
                      <w:r w:rsidR="005F1D85">
                        <w:t>:</w:t>
                      </w:r>
                    </w:p>
                    <w:p w14:paraId="0EE36DD0" w14:textId="77777777" w:rsidR="00541A4C" w:rsidRPr="00541A4C" w:rsidRDefault="00C63C84" w:rsidP="00D61317">
                      <w:pPr>
                        <w:pStyle w:val="Listenabsatz"/>
                        <w:numPr>
                          <w:ilvl w:val="0"/>
                          <w:numId w:val="2"/>
                        </w:numPr>
                        <w:spacing w:line="240" w:lineRule="auto"/>
                        <w:ind w:left="426"/>
                        <w:jc w:val="both"/>
                        <w:rPr>
                          <w:color w:val="000000" w:themeColor="text1"/>
                        </w:rPr>
                      </w:pPr>
                      <w:r>
                        <w:t>Professionalisierung der Lehrkräfte für den Bereich Inklusion (Haltung, Differenzierung, Umgang mit Heterogenität, Diagnostik, kollegiale Beratung</w:t>
                      </w:r>
                      <w:r w:rsidR="00BB3D9D">
                        <w:t>, Wissen zu den Förderschwerpunkten</w:t>
                      </w:r>
                      <w:r>
                        <w:t>)</w:t>
                      </w:r>
                    </w:p>
                    <w:p w14:paraId="45F88899" w14:textId="77777777" w:rsidR="00492B9E" w:rsidRPr="00D61317" w:rsidRDefault="00C63C84" w:rsidP="00D61317">
                      <w:pPr>
                        <w:pStyle w:val="Listenabsatz"/>
                        <w:numPr>
                          <w:ilvl w:val="0"/>
                          <w:numId w:val="2"/>
                        </w:numPr>
                        <w:spacing w:line="240" w:lineRule="auto"/>
                        <w:ind w:left="426"/>
                        <w:jc w:val="both"/>
                        <w:rPr>
                          <w:color w:val="000000" w:themeColor="text1"/>
                        </w:rPr>
                      </w:pPr>
                      <w:r>
                        <w:t>S</w:t>
                      </w:r>
                      <w:r w:rsidRPr="008F0559">
                        <w:t xml:space="preserve">pezifische Fortbildungsbedarfe </w:t>
                      </w:r>
                      <w:r>
                        <w:t>innerhalb der</w:t>
                      </w:r>
                      <w:r w:rsidR="001533FB">
                        <w:t xml:space="preserve"> Fachkonferenzen (</w:t>
                      </w:r>
                      <w:r>
                        <w:t>Anpassung von Methoden, Spezifika von Förderschwerpunkten, Einsatz digitaler Medien, (Lernverlaufs-)Diagnostik)</w:t>
                      </w:r>
                    </w:p>
                    <w:p w14:paraId="6A9D2CB9" w14:textId="77777777" w:rsidR="00492B9E" w:rsidRPr="00BB3D9D" w:rsidRDefault="00C63C84" w:rsidP="00FA3AB8">
                      <w:pPr>
                        <w:pStyle w:val="Listenabsatz"/>
                        <w:numPr>
                          <w:ilvl w:val="0"/>
                          <w:numId w:val="2"/>
                        </w:numPr>
                        <w:spacing w:line="240" w:lineRule="auto"/>
                        <w:ind w:left="426"/>
                        <w:jc w:val="both"/>
                        <w:rPr>
                          <w:color w:val="000000" w:themeColor="text1"/>
                        </w:rPr>
                      </w:pPr>
                      <w:r>
                        <w:t>Multiprofessionelle Zusammenarbeit (Teambuilding, Teamteaching, kollegiale Beratung)</w:t>
                      </w:r>
                    </w:p>
                    <w:p w14:paraId="2AC99890" w14:textId="77777777" w:rsidR="00BB3D9D" w:rsidRPr="008F0559" w:rsidRDefault="00C63C84" w:rsidP="00FA3AB8">
                      <w:pPr>
                        <w:pStyle w:val="Listenabsatz"/>
                        <w:numPr>
                          <w:ilvl w:val="0"/>
                          <w:numId w:val="2"/>
                        </w:numPr>
                        <w:spacing w:line="240" w:lineRule="auto"/>
                        <w:ind w:left="426"/>
                        <w:jc w:val="both"/>
                        <w:rPr>
                          <w:color w:val="000000" w:themeColor="text1"/>
                        </w:rPr>
                      </w:pPr>
                      <w:r>
                        <w:rPr>
                          <w:color w:val="000000" w:themeColor="text1"/>
                        </w:rPr>
                        <w:t>Nachhaltige Schulentwicklung (langfristiges Konzept, Einarbeitung neuer Mitarbeitende)</w:t>
                      </w:r>
                    </w:p>
                  </w:txbxContent>
                </v:textbox>
              </v:shape>
            </w:pict>
          </mc:Fallback>
        </mc:AlternateContent>
      </w:r>
      <w:r w:rsidR="00492B9E">
        <w:t>Fortbildungskonzept</w:t>
      </w:r>
      <w:bookmarkEnd w:id="14"/>
      <w:bookmarkEnd w:id="15"/>
    </w:p>
    <w:p w14:paraId="0839FE75" w14:textId="77777777" w:rsidR="00B10749" w:rsidRDefault="00C63C84" w:rsidP="00C444EC">
      <w:pPr>
        <w:spacing w:line="276" w:lineRule="auto"/>
      </w:pPr>
      <w:r>
        <w:t>Im For</w:t>
      </w:r>
      <w:r w:rsidR="007D18E0">
        <w:t xml:space="preserve">tbildungskonzept der Schule </w:t>
      </w:r>
      <w:r w:rsidR="00BA447E">
        <w:t xml:space="preserve">ist festgelegt, dass </w:t>
      </w:r>
      <w:r w:rsidR="00381B83">
        <w:t>Bildungsgerechtigkeit</w:t>
      </w:r>
      <w:r>
        <w:t xml:space="preserve"> als Querschnittsthema in </w:t>
      </w:r>
      <w:r w:rsidR="003F1EFD">
        <w:t>den</w:t>
      </w:r>
      <w:r>
        <w:t xml:space="preserve"> Fortbildungsmaßnahmen Berücksichtigung findet.</w:t>
      </w:r>
    </w:p>
    <w:p w14:paraId="33E38E92" w14:textId="77777777" w:rsidR="003F1EFD" w:rsidRPr="001C0934" w:rsidRDefault="00C65E6C" w:rsidP="003F1EFD">
      <w:pPr>
        <w:spacing w:line="276" w:lineRule="auto"/>
        <w:jc w:val="both"/>
        <w:rPr>
          <w:color w:val="000000" w:themeColor="text1"/>
        </w:rPr>
      </w:pPr>
      <w:sdt>
        <w:sdtPr>
          <w:rPr>
            <w:color w:val="000000" w:themeColor="text1"/>
          </w:rPr>
          <w:id w:val="-1933573149"/>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Fortbildungskonzept vom __________</w:t>
      </w:r>
    </w:p>
    <w:p w14:paraId="3BE13621" w14:textId="77777777" w:rsidR="003F1EFD" w:rsidRDefault="00C63C84" w:rsidP="00C444EC">
      <w:pPr>
        <w:spacing w:line="276" w:lineRule="auto"/>
      </w:pPr>
      <w:r>
        <w:rPr>
          <w:color w:val="000000" w:themeColor="text1"/>
        </w:rPr>
        <w:t xml:space="preserve">Darüber hinaus gelten folgende </w:t>
      </w:r>
      <w:r w:rsidRPr="00C24F1B">
        <w:rPr>
          <w:color w:val="000000" w:themeColor="text1"/>
        </w:rPr>
        <w:t>schuleigene Ergänzungen</w:t>
      </w:r>
      <w:r>
        <w:rPr>
          <w:color w:val="000000" w:themeColor="text1"/>
        </w:rPr>
        <w:t xml:space="preserve"> im Kontext des Gemeinsamen Lernens</w:t>
      </w:r>
      <w:r w:rsidRPr="00C24F1B">
        <w:rPr>
          <w:color w:val="000000" w:themeColor="text1"/>
        </w:rPr>
        <w:t>:</w:t>
      </w:r>
    </w:p>
    <w:p w14:paraId="49E66794" w14:textId="77777777" w:rsidR="008F0559" w:rsidRDefault="008F0559" w:rsidP="0000239F">
      <w:pPr>
        <w:pStyle w:val="Listenabsatz"/>
        <w:numPr>
          <w:ilvl w:val="0"/>
          <w:numId w:val="13"/>
        </w:numPr>
        <w:spacing w:after="0" w:line="276" w:lineRule="auto"/>
      </w:pPr>
    </w:p>
    <w:p w14:paraId="27207F92" w14:textId="77777777" w:rsidR="00BB3D9D" w:rsidRDefault="00BB3D9D" w:rsidP="0000239F">
      <w:pPr>
        <w:pStyle w:val="Listenabsatz"/>
        <w:numPr>
          <w:ilvl w:val="0"/>
          <w:numId w:val="13"/>
        </w:numPr>
        <w:spacing w:after="0" w:line="276" w:lineRule="auto"/>
      </w:pPr>
    </w:p>
    <w:p w14:paraId="24CABF9C" w14:textId="77777777" w:rsidR="00BB3D9D" w:rsidRDefault="00BB3D9D" w:rsidP="0000239F">
      <w:pPr>
        <w:pStyle w:val="Listenabsatz"/>
        <w:numPr>
          <w:ilvl w:val="0"/>
          <w:numId w:val="13"/>
        </w:numPr>
        <w:spacing w:after="0" w:line="276" w:lineRule="auto"/>
      </w:pPr>
    </w:p>
    <w:p w14:paraId="112586A9" w14:textId="77777777" w:rsidR="008F0559" w:rsidRDefault="008F0559" w:rsidP="00C444EC">
      <w:pPr>
        <w:spacing w:after="0" w:line="276" w:lineRule="auto"/>
      </w:pPr>
    </w:p>
    <w:p w14:paraId="67ABC3B4" w14:textId="77777777" w:rsidR="00234665" w:rsidRDefault="00234665" w:rsidP="00234665">
      <w:pPr>
        <w:spacing w:line="276" w:lineRule="auto"/>
        <w:jc w:val="both"/>
        <w:rPr>
          <w:color w:val="000000" w:themeColor="text1"/>
        </w:rPr>
      </w:pPr>
    </w:p>
    <w:p w14:paraId="437FC714" w14:textId="77777777" w:rsidR="00234665" w:rsidRDefault="00234665" w:rsidP="00C444EC">
      <w:pPr>
        <w:spacing w:after="0" w:line="276" w:lineRule="auto"/>
      </w:pPr>
    </w:p>
    <w:p w14:paraId="0C76938D" w14:textId="77777777" w:rsidR="00BB3D9D" w:rsidRDefault="00BB3D9D" w:rsidP="00C444EC">
      <w:pPr>
        <w:spacing w:after="0" w:line="276" w:lineRule="auto"/>
      </w:pPr>
    </w:p>
    <w:bookmarkStart w:id="16" w:name="_Toc188438504"/>
    <w:bookmarkStart w:id="17" w:name="_Toc202707036"/>
    <w:p w14:paraId="3C074883" w14:textId="19875411" w:rsidR="007D18E0" w:rsidRDefault="00C63C84" w:rsidP="00C444EC">
      <w:pPr>
        <w:pStyle w:val="berschrift2"/>
        <w:spacing w:line="276" w:lineRule="auto"/>
      </w:pPr>
      <w:r w:rsidRPr="0070069B">
        <w:rPr>
          <w:noProof/>
          <w:lang w:eastAsia="de-DE"/>
        </w:rPr>
        <w:lastRenderedPageBreak/>
        <mc:AlternateContent>
          <mc:Choice Requires="wps">
            <w:drawing>
              <wp:anchor distT="45720" distB="45720" distL="114300" distR="114300" simplePos="0" relativeHeight="251666432" behindDoc="0" locked="0" layoutInCell="1" allowOverlap="1" wp14:anchorId="6D638E05" wp14:editId="3028D2C6">
                <wp:simplePos x="0" y="0"/>
                <wp:positionH relativeFrom="column">
                  <wp:posOffset>3971290</wp:posOffset>
                </wp:positionH>
                <wp:positionV relativeFrom="paragraph">
                  <wp:posOffset>98424</wp:posOffset>
                </wp:positionV>
                <wp:extent cx="2392680" cy="4029075"/>
                <wp:effectExtent l="133350" t="133350" r="140970" b="16192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402907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7944168" w14:textId="77777777" w:rsidR="00492B9E" w:rsidRDefault="00C63C84" w:rsidP="0040075B">
                            <w:pPr>
                              <w:spacing w:after="0" w:line="240" w:lineRule="auto"/>
                              <w:jc w:val="both"/>
                              <w:rPr>
                                <w:color w:val="000000" w:themeColor="text1"/>
                              </w:rPr>
                            </w:pPr>
                            <w:r>
                              <w:rPr>
                                <w:color w:val="000000" w:themeColor="text1"/>
                              </w:rPr>
                              <w:t>Hinweise</w:t>
                            </w:r>
                          </w:p>
                          <w:p w14:paraId="3D9E3096" w14:textId="77777777" w:rsidR="00492B9E" w:rsidRPr="0040075B" w:rsidRDefault="00C65E6C" w:rsidP="0040075B">
                            <w:pPr>
                              <w:pStyle w:val="Listenabsatz"/>
                              <w:numPr>
                                <w:ilvl w:val="0"/>
                                <w:numId w:val="2"/>
                              </w:numPr>
                              <w:spacing w:line="240" w:lineRule="auto"/>
                              <w:ind w:left="426"/>
                              <w:jc w:val="both"/>
                              <w:rPr>
                                <w:color w:val="000000" w:themeColor="text1"/>
                              </w:rPr>
                            </w:pPr>
                            <w:hyperlink r:id="rId14" w:history="1">
                              <w:r w:rsidR="00C63C84" w:rsidRPr="00C74416">
                                <w:rPr>
                                  <w:rStyle w:val="Hyperlink"/>
                                </w:rPr>
                                <w:t>Leitlinien Gemeinsames Lernen</w:t>
                              </w:r>
                            </w:hyperlink>
                          </w:p>
                          <w:p w14:paraId="78BAC35B" w14:textId="77777777" w:rsidR="00492B9E" w:rsidRPr="0040075B" w:rsidRDefault="00C63C84" w:rsidP="00EE6D48">
                            <w:pPr>
                              <w:spacing w:after="0" w:line="240" w:lineRule="auto"/>
                              <w:jc w:val="both"/>
                              <w:rPr>
                                <w:color w:val="000000" w:themeColor="text1"/>
                              </w:rPr>
                            </w:pPr>
                            <w:r>
                              <w:rPr>
                                <w:color w:val="000000" w:themeColor="text1"/>
                              </w:rPr>
                              <w:t>Mögliche Ergänzungen</w:t>
                            </w:r>
                          </w:p>
                          <w:p w14:paraId="2FE5643C" w14:textId="76CDB0E7" w:rsidR="00492B9E" w:rsidRPr="00EE6D48" w:rsidRDefault="006407F8" w:rsidP="00EE6D48">
                            <w:pPr>
                              <w:pStyle w:val="Listenabsatz"/>
                              <w:numPr>
                                <w:ilvl w:val="0"/>
                                <w:numId w:val="2"/>
                              </w:numPr>
                              <w:spacing w:line="240" w:lineRule="auto"/>
                              <w:ind w:left="426"/>
                              <w:jc w:val="both"/>
                              <w:rPr>
                                <w:color w:val="000000" w:themeColor="text1"/>
                              </w:rPr>
                            </w:pPr>
                            <w:r>
                              <w:rPr>
                                <w:color w:val="000000" w:themeColor="text1"/>
                              </w:rPr>
                              <w:t>Einsatz der Lehrkräfte für sonderpädagogische Förderung</w:t>
                            </w:r>
                            <w:r w:rsidR="00C63C84" w:rsidRPr="00EE6D48">
                              <w:t xml:space="preserve"> in Vertretungssituationen</w:t>
                            </w:r>
                            <w:r w:rsidR="00C63C84" w:rsidRPr="008F0559">
                              <w:t xml:space="preserve"> </w:t>
                            </w:r>
                          </w:p>
                          <w:p w14:paraId="0E43141D" w14:textId="77777777" w:rsidR="00492B9E" w:rsidRDefault="00C63C84" w:rsidP="00EE6D48">
                            <w:pPr>
                              <w:pStyle w:val="Listenabsatz"/>
                              <w:numPr>
                                <w:ilvl w:val="0"/>
                                <w:numId w:val="2"/>
                              </w:numPr>
                              <w:spacing w:line="240" w:lineRule="auto"/>
                              <w:ind w:left="426"/>
                              <w:jc w:val="both"/>
                              <w:rPr>
                                <w:color w:val="000000" w:themeColor="text1"/>
                              </w:rPr>
                            </w:pPr>
                            <w:r>
                              <w:rPr>
                                <w:color w:val="000000" w:themeColor="text1"/>
                              </w:rPr>
                              <w:t>Berücksichtigung sonderpädagogischer Förderung in Vertretungssituationen</w:t>
                            </w:r>
                          </w:p>
                          <w:p w14:paraId="3E67467F"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Kontinuität der Fördermaßnahmen</w:t>
                            </w:r>
                            <w:r w:rsidR="005840C2">
                              <w:rPr>
                                <w:color w:val="000000" w:themeColor="text1"/>
                              </w:rPr>
                              <w:t xml:space="preserve"> bei längerfristigem Ausfall</w:t>
                            </w:r>
                          </w:p>
                          <w:p w14:paraId="1B084530"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Transparente Dokumentation von Unterstützungsmaßnahmen</w:t>
                            </w:r>
                          </w:p>
                          <w:p w14:paraId="27530E1E"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Differenzierte Unterrichtsgestaltung in Vertretungsstunden</w:t>
                            </w:r>
                          </w:p>
                          <w:p w14:paraId="385159E8" w14:textId="7663E6B9"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Vermeidung von Benachteiligung</w:t>
                            </w:r>
                            <w:r w:rsidR="007147C3">
                              <w:rPr>
                                <w:color w:val="000000" w:themeColor="text1"/>
                              </w:rPr>
                              <w:t xml:space="preserve"> für einzelne Lehrkräfte oder Professionen</w:t>
                            </w:r>
                          </w:p>
                          <w:p w14:paraId="23F2FE49"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 xml:space="preserve">Vorbereitung der Lehrkräfte </w:t>
                            </w:r>
                            <w:r w:rsidR="005F1D85">
                              <w:rPr>
                                <w:color w:val="000000" w:themeColor="text1"/>
                              </w:rPr>
                              <w:t>für</w:t>
                            </w:r>
                            <w:r>
                              <w:rPr>
                                <w:color w:val="000000" w:themeColor="text1"/>
                              </w:rPr>
                              <w:t xml:space="preserve"> inklusive Vertretungssituationen</w:t>
                            </w:r>
                          </w:p>
                          <w:p w14:paraId="3C120AAA" w14:textId="77777777" w:rsidR="005840C2" w:rsidRPr="00EE6D48" w:rsidRDefault="00C63C84" w:rsidP="00EE6D48">
                            <w:pPr>
                              <w:pStyle w:val="Listenabsatz"/>
                              <w:numPr>
                                <w:ilvl w:val="0"/>
                                <w:numId w:val="2"/>
                              </w:numPr>
                              <w:spacing w:line="240" w:lineRule="auto"/>
                              <w:ind w:left="426"/>
                              <w:jc w:val="both"/>
                              <w:rPr>
                                <w:color w:val="000000" w:themeColor="text1"/>
                              </w:rPr>
                            </w:pPr>
                            <w:r>
                              <w:rPr>
                                <w:color w:val="000000" w:themeColor="text1"/>
                              </w:rPr>
                              <w:t>Stärkung der multiprofessionellen Zusammenarbeit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D638E05" id="Textfeld 11" o:spid="_x0000_s1036" type="#_x0000_t202" style="position:absolute;left:0;text-align:left;margin-left:312.7pt;margin-top:7.75pt;width:188.4pt;height:31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" fillcolor="#9cc2e5 [1944]" stroked="f">
                <v:shadow on="t" color="black" offset="0,1pt"/>
                <v:textbox>
                  <w:txbxContent>
                    <w:p w14:paraId="67944168" w14:textId="77777777" w:rsidR="00492B9E" w:rsidRDefault="00C63C84" w:rsidP="0040075B">
                      <w:pPr>
                        <w:spacing w:after="0" w:line="240" w:lineRule="auto"/>
                        <w:jc w:val="both"/>
                        <w:rPr>
                          <w:color w:val="000000" w:themeColor="text1"/>
                        </w:rPr>
                      </w:pPr>
                      <w:r>
                        <w:rPr>
                          <w:color w:val="000000" w:themeColor="text1"/>
                        </w:rPr>
                        <w:t>Hinweise</w:t>
                      </w:r>
                    </w:p>
                    <w:p w14:paraId="3D9E3096" w14:textId="77777777" w:rsidR="00492B9E" w:rsidRPr="0040075B" w:rsidRDefault="00D807A8" w:rsidP="0040075B">
                      <w:pPr>
                        <w:pStyle w:val="Listenabsatz"/>
                        <w:numPr>
                          <w:ilvl w:val="0"/>
                          <w:numId w:val="2"/>
                        </w:numPr>
                        <w:spacing w:line="240" w:lineRule="auto"/>
                        <w:ind w:left="426"/>
                        <w:jc w:val="both"/>
                        <w:rPr>
                          <w:color w:val="000000" w:themeColor="text1"/>
                        </w:rPr>
                      </w:pPr>
                      <w:hyperlink r:id="rId15" w:history="1">
                        <w:r w:rsidR="00C63C84" w:rsidRPr="00C74416">
                          <w:rPr>
                            <w:rStyle w:val="Hyperlink"/>
                          </w:rPr>
                          <w:t>Leitlinien Gemeinsames Le</w:t>
                        </w:r>
                        <w:r w:rsidR="00C63C84" w:rsidRPr="00C74416">
                          <w:rPr>
                            <w:rStyle w:val="Hyperlink"/>
                          </w:rPr>
                          <w:t>r</w:t>
                        </w:r>
                        <w:r w:rsidR="00C63C84" w:rsidRPr="00C74416">
                          <w:rPr>
                            <w:rStyle w:val="Hyperlink"/>
                          </w:rPr>
                          <w:t>nen</w:t>
                        </w:r>
                      </w:hyperlink>
                    </w:p>
                    <w:p w14:paraId="78BAC35B" w14:textId="77777777" w:rsidR="00492B9E" w:rsidRPr="0040075B" w:rsidRDefault="00C63C84" w:rsidP="00EE6D48">
                      <w:pPr>
                        <w:spacing w:after="0" w:line="240" w:lineRule="auto"/>
                        <w:jc w:val="both"/>
                        <w:rPr>
                          <w:color w:val="000000" w:themeColor="text1"/>
                        </w:rPr>
                      </w:pPr>
                      <w:r>
                        <w:rPr>
                          <w:color w:val="000000" w:themeColor="text1"/>
                        </w:rPr>
                        <w:t>Mögliche Ergänzungen</w:t>
                      </w:r>
                    </w:p>
                    <w:p w14:paraId="2FE5643C" w14:textId="76CDB0E7" w:rsidR="00492B9E" w:rsidRPr="00EE6D48" w:rsidRDefault="006407F8" w:rsidP="00EE6D48">
                      <w:pPr>
                        <w:pStyle w:val="Listenabsatz"/>
                        <w:numPr>
                          <w:ilvl w:val="0"/>
                          <w:numId w:val="2"/>
                        </w:numPr>
                        <w:spacing w:line="240" w:lineRule="auto"/>
                        <w:ind w:left="426"/>
                        <w:jc w:val="both"/>
                        <w:rPr>
                          <w:color w:val="000000" w:themeColor="text1"/>
                        </w:rPr>
                      </w:pPr>
                      <w:r>
                        <w:rPr>
                          <w:color w:val="000000" w:themeColor="text1"/>
                        </w:rPr>
                        <w:t>Einsatz der Lehrkräfte für sonderpädagogische Förderung</w:t>
                      </w:r>
                      <w:r w:rsidR="00C63C84" w:rsidRPr="00EE6D48">
                        <w:t xml:space="preserve"> in Vertretungssituationen</w:t>
                      </w:r>
                      <w:r w:rsidR="00C63C84" w:rsidRPr="008F0559">
                        <w:t xml:space="preserve"> </w:t>
                      </w:r>
                    </w:p>
                    <w:p w14:paraId="0E43141D" w14:textId="77777777" w:rsidR="00492B9E" w:rsidRDefault="00C63C84" w:rsidP="00EE6D48">
                      <w:pPr>
                        <w:pStyle w:val="Listenabsatz"/>
                        <w:numPr>
                          <w:ilvl w:val="0"/>
                          <w:numId w:val="2"/>
                        </w:numPr>
                        <w:spacing w:line="240" w:lineRule="auto"/>
                        <w:ind w:left="426"/>
                        <w:jc w:val="both"/>
                        <w:rPr>
                          <w:color w:val="000000" w:themeColor="text1"/>
                        </w:rPr>
                      </w:pPr>
                      <w:r>
                        <w:rPr>
                          <w:color w:val="000000" w:themeColor="text1"/>
                        </w:rPr>
                        <w:t>Berücksichtigung sonderpädagogischer Förderung in Vertretungssituationen</w:t>
                      </w:r>
                    </w:p>
                    <w:p w14:paraId="3E67467F"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Kontinuität der Fördermaßnahmen</w:t>
                      </w:r>
                      <w:r w:rsidR="005840C2">
                        <w:rPr>
                          <w:color w:val="000000" w:themeColor="text1"/>
                        </w:rPr>
                        <w:t xml:space="preserve"> bei längerfristigem Ausfall</w:t>
                      </w:r>
                    </w:p>
                    <w:p w14:paraId="1B084530"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Transparente Dokumentation von Unterstützungsmaßnahmen</w:t>
                      </w:r>
                    </w:p>
                    <w:p w14:paraId="27530E1E"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Differenzierte Unterrichtsgestaltung in Vertretungsstunden</w:t>
                      </w:r>
                    </w:p>
                    <w:p w14:paraId="385159E8" w14:textId="7663E6B9"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Vermeidung von Benachteiligung</w:t>
                      </w:r>
                      <w:r w:rsidR="007147C3">
                        <w:rPr>
                          <w:color w:val="000000" w:themeColor="text1"/>
                        </w:rPr>
                        <w:t xml:space="preserve"> für einzelne Lehrkräfte oder Professionen</w:t>
                      </w:r>
                    </w:p>
                    <w:p w14:paraId="23F2FE49" w14:textId="77777777" w:rsidR="00BB3D9D" w:rsidRDefault="00C63C84" w:rsidP="00EE6D48">
                      <w:pPr>
                        <w:pStyle w:val="Listenabsatz"/>
                        <w:numPr>
                          <w:ilvl w:val="0"/>
                          <w:numId w:val="2"/>
                        </w:numPr>
                        <w:spacing w:line="240" w:lineRule="auto"/>
                        <w:ind w:left="426"/>
                        <w:jc w:val="both"/>
                        <w:rPr>
                          <w:color w:val="000000" w:themeColor="text1"/>
                        </w:rPr>
                      </w:pPr>
                      <w:r>
                        <w:rPr>
                          <w:color w:val="000000" w:themeColor="text1"/>
                        </w:rPr>
                        <w:t xml:space="preserve">Vorbereitung der Lehrkräfte </w:t>
                      </w:r>
                      <w:r w:rsidR="005F1D85">
                        <w:rPr>
                          <w:color w:val="000000" w:themeColor="text1"/>
                        </w:rPr>
                        <w:t>für</w:t>
                      </w:r>
                      <w:r>
                        <w:rPr>
                          <w:color w:val="000000" w:themeColor="text1"/>
                        </w:rPr>
                        <w:t xml:space="preserve"> inklusive Vertretungssituationen</w:t>
                      </w:r>
                    </w:p>
                    <w:p w14:paraId="3C120AAA" w14:textId="77777777" w:rsidR="005840C2" w:rsidRPr="00EE6D48" w:rsidRDefault="00C63C84" w:rsidP="00EE6D48">
                      <w:pPr>
                        <w:pStyle w:val="Listenabsatz"/>
                        <w:numPr>
                          <w:ilvl w:val="0"/>
                          <w:numId w:val="2"/>
                        </w:numPr>
                        <w:spacing w:line="240" w:lineRule="auto"/>
                        <w:ind w:left="426"/>
                        <w:jc w:val="both"/>
                        <w:rPr>
                          <w:color w:val="000000" w:themeColor="text1"/>
                        </w:rPr>
                      </w:pPr>
                      <w:r>
                        <w:rPr>
                          <w:color w:val="000000" w:themeColor="text1"/>
                        </w:rPr>
                        <w:t>Stärkung der multiprofessionellen Zusammenarbeit</w:t>
                      </w:r>
                    </w:p>
                  </w:txbxContent>
                </v:textbox>
              </v:shape>
            </w:pict>
          </mc:Fallback>
        </mc:AlternateContent>
      </w:r>
      <w:r w:rsidR="00492B9E">
        <w:t>Vertretungskonzept</w:t>
      </w:r>
      <w:bookmarkEnd w:id="16"/>
      <w:bookmarkEnd w:id="17"/>
    </w:p>
    <w:p w14:paraId="012B4EB9" w14:textId="77777777" w:rsidR="00EF6C07" w:rsidRDefault="00C63C84" w:rsidP="00C444EC">
      <w:pPr>
        <w:spacing w:line="276" w:lineRule="auto"/>
      </w:pPr>
      <w:r>
        <w:t xml:space="preserve">In unserem Vertretungskonzept </w:t>
      </w:r>
      <w:r w:rsidR="007D18E0">
        <w:t>werden in Bezug auf den Unterricht</w:t>
      </w:r>
      <w:r>
        <w:t xml:space="preserve"> festgelegt:</w:t>
      </w:r>
    </w:p>
    <w:p w14:paraId="7577D0C4" w14:textId="77777777" w:rsidR="00EF6C07" w:rsidRPr="006D656A" w:rsidRDefault="00C63C84" w:rsidP="00C444EC">
      <w:pPr>
        <w:spacing w:line="276" w:lineRule="auto"/>
        <w:rPr>
          <w:u w:val="single"/>
        </w:rPr>
      </w:pPr>
      <w:r w:rsidRPr="006D656A">
        <w:rPr>
          <w:u w:val="single"/>
        </w:rPr>
        <w:t xml:space="preserve">Klassen des Gemeinsamen Lernens </w:t>
      </w:r>
    </w:p>
    <w:p w14:paraId="1090ECF0" w14:textId="77777777" w:rsidR="00EF6C07" w:rsidRPr="007C01FA" w:rsidRDefault="00C63C84" w:rsidP="007C01FA">
      <w:pPr>
        <w:spacing w:line="276" w:lineRule="auto"/>
        <w:rPr>
          <w:b/>
        </w:rPr>
      </w:pPr>
      <w:r w:rsidRPr="007C01FA">
        <w:rPr>
          <w:b/>
        </w:rPr>
        <w:t>Schuleigene Ergänzung</w:t>
      </w:r>
      <w:r w:rsidR="007C01FA" w:rsidRPr="007C01FA">
        <w:rPr>
          <w:b/>
        </w:rPr>
        <w:t>en:</w:t>
      </w:r>
    </w:p>
    <w:p w14:paraId="22DE6A43" w14:textId="77777777" w:rsidR="007135A1" w:rsidRDefault="007135A1" w:rsidP="0000239F">
      <w:pPr>
        <w:pStyle w:val="Listenabsatz"/>
        <w:numPr>
          <w:ilvl w:val="0"/>
          <w:numId w:val="13"/>
        </w:numPr>
        <w:spacing w:line="276" w:lineRule="auto"/>
      </w:pPr>
    </w:p>
    <w:p w14:paraId="499F5339" w14:textId="77777777" w:rsidR="00BA447E" w:rsidRDefault="00BA447E" w:rsidP="007C01FA">
      <w:pPr>
        <w:spacing w:line="276" w:lineRule="auto"/>
      </w:pPr>
    </w:p>
    <w:p w14:paraId="0048851B" w14:textId="77777777" w:rsidR="00EF6C07" w:rsidRPr="006D656A" w:rsidRDefault="00C63C84" w:rsidP="00C444EC">
      <w:pPr>
        <w:spacing w:line="276" w:lineRule="auto"/>
        <w:rPr>
          <w:u w:val="single"/>
        </w:rPr>
      </w:pPr>
      <w:r w:rsidRPr="006D656A">
        <w:rPr>
          <w:u w:val="single"/>
        </w:rPr>
        <w:t>Lehrkräfte für s</w:t>
      </w:r>
      <w:r w:rsidR="0040075B" w:rsidRPr="006D656A">
        <w:rPr>
          <w:u w:val="single"/>
        </w:rPr>
        <w:t>onderpädagogische Förderung</w:t>
      </w:r>
    </w:p>
    <w:p w14:paraId="792716A6" w14:textId="77777777" w:rsidR="007C01FA" w:rsidRPr="007C01FA" w:rsidRDefault="00C63C84" w:rsidP="007C01FA">
      <w:pPr>
        <w:spacing w:line="276" w:lineRule="auto"/>
        <w:rPr>
          <w:b/>
        </w:rPr>
      </w:pPr>
      <w:r w:rsidRPr="007C01FA">
        <w:rPr>
          <w:b/>
        </w:rPr>
        <w:t>Schuleigene Ergänzungen:</w:t>
      </w:r>
    </w:p>
    <w:p w14:paraId="6B9CE733" w14:textId="77777777" w:rsidR="007135A1" w:rsidRDefault="007135A1" w:rsidP="0000239F">
      <w:pPr>
        <w:pStyle w:val="Listenabsatz"/>
        <w:numPr>
          <w:ilvl w:val="0"/>
          <w:numId w:val="13"/>
        </w:numPr>
        <w:spacing w:line="276" w:lineRule="auto"/>
      </w:pPr>
    </w:p>
    <w:p w14:paraId="7D5E725B" w14:textId="77777777" w:rsidR="00BA447E" w:rsidRDefault="00BA447E" w:rsidP="007C01FA">
      <w:pPr>
        <w:spacing w:line="276" w:lineRule="auto"/>
      </w:pPr>
    </w:p>
    <w:p w14:paraId="2B55FD61" w14:textId="77777777" w:rsidR="00EF6C07" w:rsidRPr="006D656A" w:rsidRDefault="00C63C84" w:rsidP="00C444EC">
      <w:pPr>
        <w:spacing w:line="276" w:lineRule="auto"/>
        <w:rPr>
          <w:u w:val="single"/>
        </w:rPr>
      </w:pPr>
      <w:r w:rsidRPr="006D656A">
        <w:rPr>
          <w:u w:val="single"/>
        </w:rPr>
        <w:t>Fachkräfte im multiprofessionelle</w:t>
      </w:r>
      <w:r w:rsidR="006D656A">
        <w:rPr>
          <w:u w:val="single"/>
        </w:rPr>
        <w:t>n</w:t>
      </w:r>
      <w:r w:rsidRPr="006D656A">
        <w:rPr>
          <w:u w:val="single"/>
        </w:rPr>
        <w:t xml:space="preserve"> Team </w:t>
      </w:r>
    </w:p>
    <w:p w14:paraId="1CE63082" w14:textId="77777777" w:rsidR="007C01FA" w:rsidRPr="007C01FA" w:rsidRDefault="00C63C84" w:rsidP="007C01FA">
      <w:pPr>
        <w:spacing w:line="276" w:lineRule="auto"/>
        <w:rPr>
          <w:b/>
        </w:rPr>
      </w:pPr>
      <w:r w:rsidRPr="007C01FA">
        <w:rPr>
          <w:b/>
        </w:rPr>
        <w:t>Schuleigene Ergänzungen:</w:t>
      </w:r>
    </w:p>
    <w:p w14:paraId="45DF9C88" w14:textId="77777777" w:rsidR="007135A1" w:rsidRDefault="007135A1" w:rsidP="0000239F">
      <w:pPr>
        <w:pStyle w:val="Listenabsatz"/>
        <w:numPr>
          <w:ilvl w:val="0"/>
          <w:numId w:val="13"/>
        </w:numPr>
        <w:spacing w:after="0" w:line="276" w:lineRule="auto"/>
      </w:pPr>
    </w:p>
    <w:p w14:paraId="38E50D60" w14:textId="77777777" w:rsidR="00BA447E" w:rsidRDefault="00BA447E" w:rsidP="007C01FA">
      <w:pPr>
        <w:spacing w:after="0" w:line="276" w:lineRule="auto"/>
      </w:pPr>
    </w:p>
    <w:p w14:paraId="463EDF3C" w14:textId="77777777" w:rsidR="00BB3D9D" w:rsidRDefault="00C65E6C" w:rsidP="00BB3D9D">
      <w:pPr>
        <w:spacing w:line="276" w:lineRule="auto"/>
        <w:jc w:val="both"/>
        <w:rPr>
          <w:color w:val="000000" w:themeColor="text1"/>
        </w:rPr>
      </w:pPr>
      <w:sdt>
        <w:sdtPr>
          <w:rPr>
            <w:color w:val="000000" w:themeColor="text1"/>
          </w:rPr>
          <w:id w:val="978187052"/>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Vertretungskonzept vom ____________</w:t>
      </w:r>
    </w:p>
    <w:p w14:paraId="4D1229AD" w14:textId="77777777" w:rsidR="00830D13" w:rsidRDefault="00830D13" w:rsidP="007C01FA">
      <w:pPr>
        <w:spacing w:after="0" w:line="276" w:lineRule="auto"/>
      </w:pPr>
    </w:p>
    <w:p w14:paraId="447E0746" w14:textId="1B7E0853" w:rsidR="0071611F" w:rsidRPr="00830D13" w:rsidRDefault="00830D13" w:rsidP="007C01FA">
      <w:pPr>
        <w:spacing w:after="0" w:line="276" w:lineRule="auto"/>
      </w:pPr>
      <w:r w:rsidRPr="007C01FA">
        <w:rPr>
          <w:b/>
          <w:noProof/>
          <w:lang w:eastAsia="de-DE"/>
        </w:rPr>
        <mc:AlternateContent>
          <mc:Choice Requires="wps">
            <w:drawing>
              <wp:anchor distT="45720" distB="45720" distL="114300" distR="114300" simplePos="0" relativeHeight="251668480" behindDoc="0" locked="0" layoutInCell="1" allowOverlap="1" wp14:anchorId="4D64BCCF" wp14:editId="27EB3FA4">
                <wp:simplePos x="0" y="0"/>
                <wp:positionH relativeFrom="column">
                  <wp:posOffset>3999865</wp:posOffset>
                </wp:positionH>
                <wp:positionV relativeFrom="paragraph">
                  <wp:posOffset>146685</wp:posOffset>
                </wp:positionV>
                <wp:extent cx="2393950" cy="3181350"/>
                <wp:effectExtent l="133350" t="133350" r="139700" b="15240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31813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9D3E16C" w14:textId="77777777" w:rsidR="00492B9E" w:rsidRPr="0040075B" w:rsidRDefault="00C63C84" w:rsidP="005B3A6C">
                            <w:pPr>
                              <w:spacing w:after="0" w:line="240" w:lineRule="auto"/>
                              <w:jc w:val="both"/>
                              <w:rPr>
                                <w:color w:val="000000" w:themeColor="text1"/>
                              </w:rPr>
                            </w:pPr>
                            <w:r>
                              <w:rPr>
                                <w:color w:val="000000" w:themeColor="text1"/>
                              </w:rPr>
                              <w:t>Mögliche Ergänzungen</w:t>
                            </w:r>
                          </w:p>
                          <w:p w14:paraId="707B9DFC" w14:textId="77777777" w:rsidR="00492B9E" w:rsidRPr="005840C2" w:rsidRDefault="00C63C84" w:rsidP="005840C2">
                            <w:pPr>
                              <w:pStyle w:val="Listenabsatz"/>
                              <w:numPr>
                                <w:ilvl w:val="0"/>
                                <w:numId w:val="2"/>
                              </w:numPr>
                              <w:spacing w:line="240" w:lineRule="auto"/>
                              <w:ind w:left="426"/>
                              <w:jc w:val="both"/>
                              <w:rPr>
                                <w:color w:val="000000" w:themeColor="text1"/>
                              </w:rPr>
                            </w:pPr>
                            <w:r>
                              <w:rPr>
                                <w:color w:val="000000" w:themeColor="text1"/>
                              </w:rPr>
                              <w:t>AO-SF</w:t>
                            </w:r>
                            <w:r w:rsidRPr="00685B05">
                              <w:rPr>
                                <w:color w:val="000000" w:themeColor="text1"/>
                              </w:rPr>
                              <w:t xml:space="preserve"> </w:t>
                            </w:r>
                          </w:p>
                          <w:p w14:paraId="5168BDC3" w14:textId="78CEA68F" w:rsidR="00492B9E" w:rsidRDefault="007147C3" w:rsidP="005B3A6C">
                            <w:pPr>
                              <w:pStyle w:val="Listenabsatz"/>
                              <w:numPr>
                                <w:ilvl w:val="0"/>
                                <w:numId w:val="2"/>
                              </w:numPr>
                              <w:spacing w:line="240" w:lineRule="auto"/>
                              <w:ind w:left="426"/>
                              <w:jc w:val="both"/>
                              <w:rPr>
                                <w:color w:val="000000" w:themeColor="text1"/>
                              </w:rPr>
                            </w:pPr>
                            <w:r>
                              <w:rPr>
                                <w:color w:val="000000" w:themeColor="text1"/>
                              </w:rPr>
                              <w:t>Beratung im Rahmen der</w:t>
                            </w:r>
                            <w:r>
                              <w:rPr>
                                <w:color w:val="000000" w:themeColor="text1"/>
                              </w:rPr>
                              <w:br/>
                              <w:t>j</w:t>
                            </w:r>
                            <w:r w:rsidR="00C63C84">
                              <w:rPr>
                                <w:color w:val="000000" w:themeColor="text1"/>
                              </w:rPr>
                              <w:t>ährliche</w:t>
                            </w:r>
                            <w:r>
                              <w:rPr>
                                <w:color w:val="000000" w:themeColor="text1"/>
                              </w:rPr>
                              <w:t xml:space="preserve">n </w:t>
                            </w:r>
                            <w:r w:rsidR="00C63C84">
                              <w:rPr>
                                <w:color w:val="000000" w:themeColor="text1"/>
                              </w:rPr>
                              <w:t>Überprüfung des Bedarfs an sonderpädagogischer Unterstützung</w:t>
                            </w:r>
                            <w:r>
                              <w:rPr>
                                <w:color w:val="000000" w:themeColor="text1"/>
                              </w:rPr>
                              <w:t xml:space="preserve"> </w:t>
                            </w:r>
                          </w:p>
                          <w:p w14:paraId="3A44CD5D" w14:textId="77777777" w:rsidR="005840C2" w:rsidRDefault="00C63C84" w:rsidP="005840C2">
                            <w:pPr>
                              <w:pStyle w:val="Listenabsatz"/>
                              <w:numPr>
                                <w:ilvl w:val="0"/>
                                <w:numId w:val="2"/>
                              </w:numPr>
                              <w:spacing w:line="240" w:lineRule="auto"/>
                              <w:ind w:left="426"/>
                              <w:jc w:val="both"/>
                              <w:rPr>
                                <w:color w:val="000000" w:themeColor="text1"/>
                              </w:rPr>
                            </w:pPr>
                            <w:r>
                              <w:rPr>
                                <w:color w:val="000000" w:themeColor="text1"/>
                              </w:rPr>
                              <w:t>Unterstützung für Lehrkräfte (Förderplanung, kollegiale Fallberatung)</w:t>
                            </w:r>
                          </w:p>
                          <w:p w14:paraId="7C87355C" w14:textId="77777777" w:rsidR="005840C2" w:rsidRDefault="00C63C84" w:rsidP="005840C2">
                            <w:pPr>
                              <w:pStyle w:val="Listenabsatz"/>
                              <w:numPr>
                                <w:ilvl w:val="0"/>
                                <w:numId w:val="2"/>
                              </w:numPr>
                              <w:spacing w:line="240" w:lineRule="auto"/>
                              <w:ind w:left="426"/>
                              <w:jc w:val="both"/>
                              <w:rPr>
                                <w:color w:val="000000" w:themeColor="text1"/>
                              </w:rPr>
                            </w:pPr>
                            <w:r>
                              <w:rPr>
                                <w:color w:val="000000" w:themeColor="text1"/>
                              </w:rPr>
                              <w:t>Elternberatung (</w:t>
                            </w:r>
                            <w:r w:rsidR="00B322B3">
                              <w:rPr>
                                <w:color w:val="000000" w:themeColor="text1"/>
                              </w:rPr>
                              <w:t>Fördermaßnahmen</w:t>
                            </w:r>
                            <w:r>
                              <w:rPr>
                                <w:color w:val="000000" w:themeColor="text1"/>
                              </w:rPr>
                              <w:t>, Schullaufbahn</w:t>
                            </w:r>
                            <w:r w:rsidR="00B322B3">
                              <w:rPr>
                                <w:color w:val="000000" w:themeColor="text1"/>
                              </w:rPr>
                              <w:t>, externe Förderung</w:t>
                            </w:r>
                            <w:r>
                              <w:rPr>
                                <w:color w:val="000000" w:themeColor="text1"/>
                              </w:rPr>
                              <w:t>)</w:t>
                            </w:r>
                          </w:p>
                          <w:p w14:paraId="6A16FCAF" w14:textId="77777777" w:rsidR="005840C2" w:rsidRPr="005840C2" w:rsidRDefault="00C63C84" w:rsidP="005840C2">
                            <w:pPr>
                              <w:pStyle w:val="Listenabsatz"/>
                              <w:numPr>
                                <w:ilvl w:val="0"/>
                                <w:numId w:val="2"/>
                              </w:numPr>
                              <w:spacing w:line="240" w:lineRule="auto"/>
                              <w:ind w:left="426"/>
                              <w:jc w:val="both"/>
                              <w:rPr>
                                <w:color w:val="000000" w:themeColor="text1"/>
                              </w:rPr>
                            </w:pPr>
                            <w:r>
                              <w:rPr>
                                <w:color w:val="000000" w:themeColor="text1"/>
                              </w:rPr>
                              <w:t>Prävention und Frühintervention</w:t>
                            </w:r>
                          </w:p>
                          <w:p w14:paraId="0EE8C5EE" w14:textId="77777777" w:rsidR="00492B9E" w:rsidRDefault="00C63C84" w:rsidP="005B3A6C">
                            <w:pPr>
                              <w:pStyle w:val="Listenabsatz"/>
                              <w:numPr>
                                <w:ilvl w:val="0"/>
                                <w:numId w:val="2"/>
                              </w:numPr>
                              <w:spacing w:line="240" w:lineRule="auto"/>
                              <w:ind w:left="426"/>
                              <w:jc w:val="both"/>
                              <w:rPr>
                                <w:color w:val="000000" w:themeColor="text1"/>
                              </w:rPr>
                            </w:pPr>
                            <w:r>
                              <w:rPr>
                                <w:color w:val="000000" w:themeColor="text1"/>
                              </w:rPr>
                              <w:t>Berufsorientierung</w:t>
                            </w:r>
                          </w:p>
                          <w:p w14:paraId="12FDF4B6" w14:textId="77777777" w:rsidR="00492B9E" w:rsidRDefault="00C63C84" w:rsidP="005B3A6C">
                            <w:pPr>
                              <w:pStyle w:val="Listenabsatz"/>
                              <w:numPr>
                                <w:ilvl w:val="0"/>
                                <w:numId w:val="2"/>
                              </w:numPr>
                              <w:spacing w:line="240" w:lineRule="auto"/>
                              <w:ind w:left="426"/>
                              <w:jc w:val="both"/>
                              <w:rPr>
                                <w:color w:val="000000" w:themeColor="text1"/>
                              </w:rPr>
                            </w:pPr>
                            <w:r>
                              <w:rPr>
                                <w:color w:val="000000" w:themeColor="text1"/>
                              </w:rPr>
                              <w:t>Hilfsmittelversorgung</w:t>
                            </w:r>
                          </w:p>
                          <w:p w14:paraId="33A194E7" w14:textId="77777777" w:rsidR="005840C2" w:rsidRDefault="00C63C84" w:rsidP="005B3A6C">
                            <w:pPr>
                              <w:pStyle w:val="Listenabsatz"/>
                              <w:numPr>
                                <w:ilvl w:val="0"/>
                                <w:numId w:val="2"/>
                              </w:numPr>
                              <w:spacing w:line="240" w:lineRule="auto"/>
                              <w:ind w:left="426"/>
                              <w:jc w:val="both"/>
                              <w:rPr>
                                <w:color w:val="000000" w:themeColor="text1"/>
                              </w:rPr>
                            </w:pPr>
                            <w:r w:rsidRPr="007147C3">
                              <w:rPr>
                                <w:color w:val="000000" w:themeColor="text1"/>
                              </w:rPr>
                              <w:t>Psychosoziale Beratung / Wohlbefinden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D64BCCF" id="Textfeld 12" o:spid="_x0000_s1037" type="#_x0000_t202" style="position:absolute;margin-left:314.95pt;margin-top:11.55pt;width:188.5pt;height:25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" fillcolor="#9cc2e5 [1944]" stroked="f">
                <v:shadow on="t" color="black" offset="0,1pt"/>
                <v:textbox>
                  <w:txbxContent>
                    <w:p w14:paraId="19D3E16C" w14:textId="77777777" w:rsidR="00492B9E" w:rsidRPr="0040075B" w:rsidRDefault="00C63C84" w:rsidP="005B3A6C">
                      <w:pPr>
                        <w:spacing w:after="0" w:line="240" w:lineRule="auto"/>
                        <w:jc w:val="both"/>
                        <w:rPr>
                          <w:color w:val="000000" w:themeColor="text1"/>
                        </w:rPr>
                      </w:pPr>
                      <w:r>
                        <w:rPr>
                          <w:color w:val="000000" w:themeColor="text1"/>
                        </w:rPr>
                        <w:t>Mögliche Ergänzungen</w:t>
                      </w:r>
                    </w:p>
                    <w:p w14:paraId="707B9DFC" w14:textId="77777777" w:rsidR="00492B9E" w:rsidRPr="005840C2" w:rsidRDefault="00C63C84" w:rsidP="005840C2">
                      <w:pPr>
                        <w:pStyle w:val="Listenabsatz"/>
                        <w:numPr>
                          <w:ilvl w:val="0"/>
                          <w:numId w:val="2"/>
                        </w:numPr>
                        <w:spacing w:line="240" w:lineRule="auto"/>
                        <w:ind w:left="426"/>
                        <w:jc w:val="both"/>
                        <w:rPr>
                          <w:color w:val="000000" w:themeColor="text1"/>
                        </w:rPr>
                      </w:pPr>
                      <w:r>
                        <w:rPr>
                          <w:color w:val="000000" w:themeColor="text1"/>
                        </w:rPr>
                        <w:t>AO-SF</w:t>
                      </w:r>
                      <w:r w:rsidRPr="00685B05">
                        <w:rPr>
                          <w:color w:val="000000" w:themeColor="text1"/>
                        </w:rPr>
                        <w:t xml:space="preserve"> </w:t>
                      </w:r>
                    </w:p>
                    <w:p w14:paraId="5168BDC3" w14:textId="78CEA68F" w:rsidR="00492B9E" w:rsidRDefault="007147C3" w:rsidP="005B3A6C">
                      <w:pPr>
                        <w:pStyle w:val="Listenabsatz"/>
                        <w:numPr>
                          <w:ilvl w:val="0"/>
                          <w:numId w:val="2"/>
                        </w:numPr>
                        <w:spacing w:line="240" w:lineRule="auto"/>
                        <w:ind w:left="426"/>
                        <w:jc w:val="both"/>
                        <w:rPr>
                          <w:color w:val="000000" w:themeColor="text1"/>
                        </w:rPr>
                      </w:pPr>
                      <w:r>
                        <w:rPr>
                          <w:color w:val="000000" w:themeColor="text1"/>
                        </w:rPr>
                        <w:t>Beratung im Rahmen der</w:t>
                      </w:r>
                      <w:r>
                        <w:rPr>
                          <w:color w:val="000000" w:themeColor="text1"/>
                        </w:rPr>
                        <w:br/>
                        <w:t>j</w:t>
                      </w:r>
                      <w:r w:rsidR="00C63C84">
                        <w:rPr>
                          <w:color w:val="000000" w:themeColor="text1"/>
                        </w:rPr>
                        <w:t>ährliche</w:t>
                      </w:r>
                      <w:r>
                        <w:rPr>
                          <w:color w:val="000000" w:themeColor="text1"/>
                        </w:rPr>
                        <w:t xml:space="preserve">n </w:t>
                      </w:r>
                      <w:r w:rsidR="00C63C84">
                        <w:rPr>
                          <w:color w:val="000000" w:themeColor="text1"/>
                        </w:rPr>
                        <w:t>Überprüfung des Bedarfs an sonderpädagogischer Unterstützung</w:t>
                      </w:r>
                      <w:r>
                        <w:rPr>
                          <w:color w:val="000000" w:themeColor="text1"/>
                        </w:rPr>
                        <w:t xml:space="preserve"> </w:t>
                      </w:r>
                    </w:p>
                    <w:p w14:paraId="3A44CD5D" w14:textId="77777777" w:rsidR="005840C2" w:rsidRDefault="00C63C84" w:rsidP="005840C2">
                      <w:pPr>
                        <w:pStyle w:val="Listenabsatz"/>
                        <w:numPr>
                          <w:ilvl w:val="0"/>
                          <w:numId w:val="2"/>
                        </w:numPr>
                        <w:spacing w:line="240" w:lineRule="auto"/>
                        <w:ind w:left="426"/>
                        <w:jc w:val="both"/>
                        <w:rPr>
                          <w:color w:val="000000" w:themeColor="text1"/>
                        </w:rPr>
                      </w:pPr>
                      <w:r>
                        <w:rPr>
                          <w:color w:val="000000" w:themeColor="text1"/>
                        </w:rPr>
                        <w:t>Unterstützung für Lehrkräfte (Förderplanung, kollegiale Fallberatung)</w:t>
                      </w:r>
                    </w:p>
                    <w:p w14:paraId="7C87355C" w14:textId="77777777" w:rsidR="005840C2" w:rsidRDefault="00C63C84" w:rsidP="005840C2">
                      <w:pPr>
                        <w:pStyle w:val="Listenabsatz"/>
                        <w:numPr>
                          <w:ilvl w:val="0"/>
                          <w:numId w:val="2"/>
                        </w:numPr>
                        <w:spacing w:line="240" w:lineRule="auto"/>
                        <w:ind w:left="426"/>
                        <w:jc w:val="both"/>
                        <w:rPr>
                          <w:color w:val="000000" w:themeColor="text1"/>
                        </w:rPr>
                      </w:pPr>
                      <w:r>
                        <w:rPr>
                          <w:color w:val="000000" w:themeColor="text1"/>
                        </w:rPr>
                        <w:t>Elternberatung (</w:t>
                      </w:r>
                      <w:r w:rsidR="00B322B3">
                        <w:rPr>
                          <w:color w:val="000000" w:themeColor="text1"/>
                        </w:rPr>
                        <w:t>Fördermaßnahmen</w:t>
                      </w:r>
                      <w:r>
                        <w:rPr>
                          <w:color w:val="000000" w:themeColor="text1"/>
                        </w:rPr>
                        <w:t>, Schullaufbahn</w:t>
                      </w:r>
                      <w:r w:rsidR="00B322B3">
                        <w:rPr>
                          <w:color w:val="000000" w:themeColor="text1"/>
                        </w:rPr>
                        <w:t>, externe Förderung</w:t>
                      </w:r>
                      <w:r>
                        <w:rPr>
                          <w:color w:val="000000" w:themeColor="text1"/>
                        </w:rPr>
                        <w:t>)</w:t>
                      </w:r>
                    </w:p>
                    <w:p w14:paraId="6A16FCAF" w14:textId="77777777" w:rsidR="005840C2" w:rsidRPr="005840C2" w:rsidRDefault="00C63C84" w:rsidP="005840C2">
                      <w:pPr>
                        <w:pStyle w:val="Listenabsatz"/>
                        <w:numPr>
                          <w:ilvl w:val="0"/>
                          <w:numId w:val="2"/>
                        </w:numPr>
                        <w:spacing w:line="240" w:lineRule="auto"/>
                        <w:ind w:left="426"/>
                        <w:jc w:val="both"/>
                        <w:rPr>
                          <w:color w:val="000000" w:themeColor="text1"/>
                        </w:rPr>
                      </w:pPr>
                      <w:r>
                        <w:rPr>
                          <w:color w:val="000000" w:themeColor="text1"/>
                        </w:rPr>
                        <w:t>Prävention und Frühintervention</w:t>
                      </w:r>
                    </w:p>
                    <w:p w14:paraId="0EE8C5EE" w14:textId="77777777" w:rsidR="00492B9E" w:rsidRDefault="00C63C84" w:rsidP="005B3A6C">
                      <w:pPr>
                        <w:pStyle w:val="Listenabsatz"/>
                        <w:numPr>
                          <w:ilvl w:val="0"/>
                          <w:numId w:val="2"/>
                        </w:numPr>
                        <w:spacing w:line="240" w:lineRule="auto"/>
                        <w:ind w:left="426"/>
                        <w:jc w:val="both"/>
                        <w:rPr>
                          <w:color w:val="000000" w:themeColor="text1"/>
                        </w:rPr>
                      </w:pPr>
                      <w:r>
                        <w:rPr>
                          <w:color w:val="000000" w:themeColor="text1"/>
                        </w:rPr>
                        <w:t>Berufsorientierung</w:t>
                      </w:r>
                    </w:p>
                    <w:p w14:paraId="12FDF4B6" w14:textId="77777777" w:rsidR="00492B9E" w:rsidRDefault="00C63C84" w:rsidP="005B3A6C">
                      <w:pPr>
                        <w:pStyle w:val="Listenabsatz"/>
                        <w:numPr>
                          <w:ilvl w:val="0"/>
                          <w:numId w:val="2"/>
                        </w:numPr>
                        <w:spacing w:line="240" w:lineRule="auto"/>
                        <w:ind w:left="426"/>
                        <w:jc w:val="both"/>
                        <w:rPr>
                          <w:color w:val="000000" w:themeColor="text1"/>
                        </w:rPr>
                      </w:pPr>
                      <w:r>
                        <w:rPr>
                          <w:color w:val="000000" w:themeColor="text1"/>
                        </w:rPr>
                        <w:t>Hilfsmittelversorgung</w:t>
                      </w:r>
                    </w:p>
                    <w:p w14:paraId="33A194E7" w14:textId="77777777" w:rsidR="005840C2" w:rsidRDefault="00C63C84" w:rsidP="005B3A6C">
                      <w:pPr>
                        <w:pStyle w:val="Listenabsatz"/>
                        <w:numPr>
                          <w:ilvl w:val="0"/>
                          <w:numId w:val="2"/>
                        </w:numPr>
                        <w:spacing w:line="240" w:lineRule="auto"/>
                        <w:ind w:left="426"/>
                        <w:jc w:val="both"/>
                        <w:rPr>
                          <w:color w:val="000000" w:themeColor="text1"/>
                        </w:rPr>
                      </w:pPr>
                      <w:r w:rsidRPr="007147C3">
                        <w:rPr>
                          <w:color w:val="000000" w:themeColor="text1"/>
                        </w:rPr>
                        <w:t>Psychosoziale Beratung / Wohlbefinden</w:t>
                      </w:r>
                    </w:p>
                  </w:txbxContent>
                </v:textbox>
              </v:shape>
            </w:pict>
          </mc:Fallback>
        </mc:AlternateContent>
      </w:r>
    </w:p>
    <w:p w14:paraId="31E9D562" w14:textId="5C1CBE07" w:rsidR="007D18E0" w:rsidRDefault="00492B9E" w:rsidP="00C444EC">
      <w:pPr>
        <w:pStyle w:val="berschrift2"/>
        <w:spacing w:line="276" w:lineRule="auto"/>
      </w:pPr>
      <w:bookmarkStart w:id="18" w:name="_Toc188438505"/>
      <w:bookmarkStart w:id="19" w:name="_Toc202707037"/>
      <w:r>
        <w:t>Beratungskonzept</w:t>
      </w:r>
      <w:bookmarkEnd w:id="18"/>
      <w:bookmarkEnd w:id="19"/>
    </w:p>
    <w:p w14:paraId="72ABD8FB" w14:textId="77777777" w:rsidR="001873C7" w:rsidRDefault="00C63C84" w:rsidP="00C444EC">
      <w:pPr>
        <w:spacing w:line="276" w:lineRule="auto"/>
      </w:pPr>
      <w:r w:rsidRPr="00685B05">
        <w:t xml:space="preserve">Es gilt das allgemeine Beratungskonzept </w:t>
      </w:r>
      <w:r w:rsidR="00685B05">
        <w:t>unserer</w:t>
      </w:r>
      <w:r w:rsidRPr="00685B05">
        <w:t xml:space="preserve"> Schule</w:t>
      </w:r>
      <w:r w:rsidR="00EC6FC1" w:rsidRPr="00685B05">
        <w:t xml:space="preserve">. </w:t>
      </w:r>
    </w:p>
    <w:p w14:paraId="45B000DB" w14:textId="77777777" w:rsidR="001873C7" w:rsidRDefault="00C65E6C" w:rsidP="001873C7">
      <w:pPr>
        <w:spacing w:line="276" w:lineRule="auto"/>
        <w:jc w:val="both"/>
        <w:rPr>
          <w:color w:val="000000" w:themeColor="text1"/>
        </w:rPr>
      </w:pPr>
      <w:sdt>
        <w:sdtPr>
          <w:rPr>
            <w:color w:val="000000" w:themeColor="text1"/>
          </w:rPr>
          <w:id w:val="-1265917461"/>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Beratungskonzept</w:t>
      </w:r>
      <w:r w:rsidR="005840C2">
        <w:rPr>
          <w:color w:val="000000" w:themeColor="text1"/>
        </w:rPr>
        <w:t xml:space="preserve"> vom ____________</w:t>
      </w:r>
    </w:p>
    <w:p w14:paraId="0C1DAC27" w14:textId="3A60648A" w:rsidR="005B3A6C" w:rsidRDefault="00C63C84" w:rsidP="00C444EC">
      <w:pPr>
        <w:spacing w:line="276" w:lineRule="auto"/>
      </w:pPr>
      <w:proofErr w:type="gramStart"/>
      <w:r>
        <w:t>Im  Umgang</w:t>
      </w:r>
      <w:proofErr w:type="gramEnd"/>
      <w:r>
        <w:t xml:space="preserve"> mit</w:t>
      </w:r>
      <w:r w:rsidR="00492B9E" w:rsidRPr="00685B05">
        <w:t xml:space="preserve"> Schülerinnen und Schüler</w:t>
      </w:r>
      <w:r w:rsidR="00EC6FC1" w:rsidRPr="00685B05">
        <w:t xml:space="preserve"> mit Bedarf an sonderpädagogischer Unterstützung </w:t>
      </w:r>
      <w:r w:rsidR="00685B05" w:rsidRPr="00685B05">
        <w:t>ergeben sich folgende spezifische Beratungsinhalte</w:t>
      </w:r>
      <w:r>
        <w:t xml:space="preserve"> in unserer Schule</w:t>
      </w:r>
      <w:r w:rsidR="00685B05" w:rsidRPr="00685B05">
        <w:t>:</w:t>
      </w:r>
    </w:p>
    <w:p w14:paraId="6961F86E" w14:textId="77777777" w:rsidR="00685B05" w:rsidRDefault="00685B05" w:rsidP="0000239F">
      <w:pPr>
        <w:pStyle w:val="Listenabsatz"/>
        <w:numPr>
          <w:ilvl w:val="0"/>
          <w:numId w:val="13"/>
        </w:numPr>
        <w:spacing w:after="0" w:line="276" w:lineRule="auto"/>
      </w:pPr>
    </w:p>
    <w:p w14:paraId="6E8490DD" w14:textId="77777777" w:rsidR="005840C2" w:rsidRDefault="005840C2" w:rsidP="0000239F">
      <w:pPr>
        <w:pStyle w:val="Listenabsatz"/>
        <w:numPr>
          <w:ilvl w:val="0"/>
          <w:numId w:val="13"/>
        </w:numPr>
        <w:spacing w:after="0" w:line="276" w:lineRule="auto"/>
      </w:pPr>
    </w:p>
    <w:p w14:paraId="6EB6669E" w14:textId="77777777" w:rsidR="005840C2" w:rsidRDefault="005840C2" w:rsidP="0000239F">
      <w:pPr>
        <w:pStyle w:val="Listenabsatz"/>
        <w:numPr>
          <w:ilvl w:val="0"/>
          <w:numId w:val="13"/>
        </w:numPr>
        <w:spacing w:after="0" w:line="276" w:lineRule="auto"/>
      </w:pPr>
    </w:p>
    <w:p w14:paraId="668BB0CF" w14:textId="77777777" w:rsidR="00685B05" w:rsidRDefault="00685B05" w:rsidP="00C444EC">
      <w:pPr>
        <w:spacing w:after="0" w:line="276" w:lineRule="auto"/>
      </w:pPr>
    </w:p>
    <w:p w14:paraId="7558DA66" w14:textId="537BB684" w:rsidR="005840C2" w:rsidRDefault="005840C2" w:rsidP="00C444EC">
      <w:pPr>
        <w:spacing w:after="0" w:line="276" w:lineRule="auto"/>
      </w:pPr>
    </w:p>
    <w:p w14:paraId="4C15C0EA" w14:textId="7996BE7A" w:rsidR="00DE635A" w:rsidRDefault="00DE635A" w:rsidP="00C444EC">
      <w:pPr>
        <w:spacing w:after="0" w:line="276" w:lineRule="auto"/>
      </w:pPr>
    </w:p>
    <w:p w14:paraId="2716369F" w14:textId="6475F562" w:rsidR="00DE635A" w:rsidRDefault="00DE635A" w:rsidP="00C444EC">
      <w:pPr>
        <w:spacing w:after="0" w:line="276" w:lineRule="auto"/>
      </w:pPr>
    </w:p>
    <w:p w14:paraId="1C53AFE8" w14:textId="6E007072" w:rsidR="00DE635A" w:rsidRDefault="00DE635A" w:rsidP="00C444EC">
      <w:pPr>
        <w:spacing w:after="0" w:line="276" w:lineRule="auto"/>
      </w:pPr>
    </w:p>
    <w:p w14:paraId="21E6C8D8" w14:textId="77777777" w:rsidR="00DE635A" w:rsidRDefault="00DE635A" w:rsidP="00C444EC">
      <w:pPr>
        <w:spacing w:after="0" w:line="276" w:lineRule="auto"/>
      </w:pPr>
    </w:p>
    <w:bookmarkStart w:id="20" w:name="_Toc188438506"/>
    <w:bookmarkStart w:id="21" w:name="_Toc202707038"/>
    <w:p w14:paraId="6CBF824C" w14:textId="2F6A25BA" w:rsidR="00BA447E" w:rsidRDefault="00C63C84" w:rsidP="00C444EC">
      <w:pPr>
        <w:pStyle w:val="berschrift2"/>
        <w:spacing w:line="276" w:lineRule="auto"/>
      </w:pPr>
      <w:r w:rsidRPr="0065239C">
        <w:rPr>
          <w:noProof/>
          <w:lang w:eastAsia="de-DE"/>
        </w:rPr>
        <w:lastRenderedPageBreak/>
        <mc:AlternateContent>
          <mc:Choice Requires="wps">
            <w:drawing>
              <wp:anchor distT="45720" distB="45720" distL="114300" distR="114300" simplePos="0" relativeHeight="251748352" behindDoc="0" locked="0" layoutInCell="1" allowOverlap="1" wp14:anchorId="64498CD0" wp14:editId="74ABE4C5">
                <wp:simplePos x="0" y="0"/>
                <wp:positionH relativeFrom="column">
                  <wp:posOffset>4037965</wp:posOffset>
                </wp:positionH>
                <wp:positionV relativeFrom="paragraph">
                  <wp:posOffset>221614</wp:posOffset>
                </wp:positionV>
                <wp:extent cx="2444750" cy="3724275"/>
                <wp:effectExtent l="133350" t="133350" r="127000" b="16192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72427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59285E7" w14:textId="77777777" w:rsidR="0063659F" w:rsidRDefault="00C63C84" w:rsidP="0063659F">
                            <w:pPr>
                              <w:spacing w:after="0" w:line="240" w:lineRule="auto"/>
                              <w:jc w:val="both"/>
                              <w:rPr>
                                <w:color w:val="000000" w:themeColor="text1"/>
                              </w:rPr>
                            </w:pPr>
                            <w:r>
                              <w:rPr>
                                <w:color w:val="000000" w:themeColor="text1"/>
                              </w:rPr>
                              <w:t>Hinweise:</w:t>
                            </w:r>
                          </w:p>
                          <w:p w14:paraId="2127B80D" w14:textId="77777777" w:rsidR="0063659F" w:rsidRPr="0063659F" w:rsidRDefault="00C65E6C" w:rsidP="0000239F">
                            <w:pPr>
                              <w:pStyle w:val="Listenabsatz"/>
                              <w:numPr>
                                <w:ilvl w:val="0"/>
                                <w:numId w:val="5"/>
                              </w:numPr>
                              <w:spacing w:after="0" w:line="240" w:lineRule="auto"/>
                              <w:ind w:left="426"/>
                              <w:jc w:val="both"/>
                              <w:rPr>
                                <w:color w:val="000000" w:themeColor="text1"/>
                              </w:rPr>
                            </w:pPr>
                            <w:hyperlink r:id="rId16" w:history="1">
                              <w:r w:rsidR="00C63C84" w:rsidRPr="0063659F">
                                <w:rPr>
                                  <w:rStyle w:val="Hyperlink"/>
                                </w:rPr>
                                <w:t>Kinderschutz in der Schule</w:t>
                              </w:r>
                            </w:hyperlink>
                          </w:p>
                          <w:p w14:paraId="0BCC88FE" w14:textId="77777777" w:rsidR="0063659F" w:rsidRDefault="00C65E6C" w:rsidP="0000239F">
                            <w:pPr>
                              <w:pStyle w:val="Listenabsatz"/>
                              <w:numPr>
                                <w:ilvl w:val="0"/>
                                <w:numId w:val="5"/>
                              </w:numPr>
                              <w:spacing w:after="0" w:line="240" w:lineRule="auto"/>
                              <w:ind w:left="426"/>
                              <w:jc w:val="both"/>
                              <w:rPr>
                                <w:color w:val="000000" w:themeColor="text1"/>
                              </w:rPr>
                            </w:pPr>
                            <w:hyperlink r:id="rId17" w:history="1">
                              <w:r w:rsidR="00C63C84" w:rsidRPr="00A80336">
                                <w:rPr>
                                  <w:rStyle w:val="Hyperlink"/>
                                </w:rPr>
                                <w:t xml:space="preserve"> </w:t>
                              </w:r>
                              <w:r w:rsidR="00A80336" w:rsidRPr="00A80336">
                                <w:rPr>
                                  <w:rStyle w:val="Hyperlink"/>
                                </w:rPr>
                                <w:t>Kinderschutzportal NRW</w:t>
                              </w:r>
                            </w:hyperlink>
                          </w:p>
                          <w:p w14:paraId="40B02994" w14:textId="77777777" w:rsidR="00A80336" w:rsidRDefault="00C65E6C" w:rsidP="0000239F">
                            <w:pPr>
                              <w:pStyle w:val="Listenabsatz"/>
                              <w:numPr>
                                <w:ilvl w:val="0"/>
                                <w:numId w:val="5"/>
                              </w:numPr>
                              <w:spacing w:after="0" w:line="240" w:lineRule="auto"/>
                              <w:ind w:left="426"/>
                              <w:jc w:val="both"/>
                              <w:rPr>
                                <w:color w:val="000000" w:themeColor="text1"/>
                              </w:rPr>
                            </w:pPr>
                            <w:hyperlink r:id="rId18" w:history="1">
                              <w:r w:rsidR="00C63C84" w:rsidRPr="00A80336">
                                <w:rPr>
                                  <w:rStyle w:val="Hyperlink"/>
                                </w:rPr>
                                <w:t>Arbeitshilfe</w:t>
                              </w:r>
                            </w:hyperlink>
                          </w:p>
                          <w:p w14:paraId="4137DA2C" w14:textId="77777777" w:rsidR="00A80336" w:rsidRDefault="00A80336" w:rsidP="00A80336">
                            <w:pPr>
                              <w:spacing w:after="0" w:line="240" w:lineRule="auto"/>
                              <w:ind w:left="66"/>
                              <w:jc w:val="both"/>
                              <w:rPr>
                                <w:color w:val="000000" w:themeColor="text1"/>
                              </w:rPr>
                            </w:pPr>
                          </w:p>
                          <w:p w14:paraId="16B9A7CC" w14:textId="77777777" w:rsidR="00A80336" w:rsidRDefault="00C63C84" w:rsidP="00A80336">
                            <w:pPr>
                              <w:spacing w:after="0" w:line="240" w:lineRule="auto"/>
                              <w:ind w:left="66"/>
                              <w:jc w:val="both"/>
                              <w:rPr>
                                <w:color w:val="000000" w:themeColor="text1"/>
                              </w:rPr>
                            </w:pPr>
                            <w:r>
                              <w:rPr>
                                <w:color w:val="000000" w:themeColor="text1"/>
                              </w:rPr>
                              <w:t>Mögliche Ergänzungen:</w:t>
                            </w:r>
                          </w:p>
                          <w:p w14:paraId="6B670078"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Kooperation Schulsozialarbeit</w:t>
                            </w:r>
                          </w:p>
                          <w:p w14:paraId="6989E0BF" w14:textId="77777777" w:rsidR="00A80336" w:rsidRDefault="00C63C84" w:rsidP="0000239F">
                            <w:pPr>
                              <w:pStyle w:val="Listenabsatz"/>
                              <w:numPr>
                                <w:ilvl w:val="0"/>
                                <w:numId w:val="9"/>
                              </w:numPr>
                              <w:spacing w:after="0" w:line="240" w:lineRule="auto"/>
                              <w:jc w:val="both"/>
                              <w:rPr>
                                <w:color w:val="000000" w:themeColor="text1"/>
                              </w:rPr>
                            </w:pPr>
                            <w:r>
                              <w:rPr>
                                <w:color w:val="000000" w:themeColor="text1"/>
                              </w:rPr>
                              <w:t>Kooperation Kinder- und Jugendhilfe</w:t>
                            </w:r>
                          </w:p>
                          <w:p w14:paraId="697FE19E" w14:textId="77777777" w:rsidR="00A80336" w:rsidRDefault="00C63C84" w:rsidP="0000239F">
                            <w:pPr>
                              <w:pStyle w:val="Listenabsatz"/>
                              <w:numPr>
                                <w:ilvl w:val="0"/>
                                <w:numId w:val="9"/>
                              </w:numPr>
                              <w:spacing w:after="0" w:line="240" w:lineRule="auto"/>
                              <w:jc w:val="both"/>
                              <w:rPr>
                                <w:color w:val="000000" w:themeColor="text1"/>
                              </w:rPr>
                            </w:pPr>
                            <w:r>
                              <w:rPr>
                                <w:color w:val="000000" w:themeColor="text1"/>
                              </w:rPr>
                              <w:t>Kooperation Polizei und Justiz</w:t>
                            </w:r>
                          </w:p>
                          <w:p w14:paraId="69FF4941"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Leitbild und Verhaltenskodex der Schule</w:t>
                            </w:r>
                          </w:p>
                          <w:p w14:paraId="01AA412C"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Sensibilisierung und Fortbildung des Kollegiums</w:t>
                            </w:r>
                          </w:p>
                          <w:p w14:paraId="7B92E071"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Prävention und Frühwarnsysteme (Ausgrenzung, Mobbing, Vernachlässigung, Umgang mit Fehlzeiten, Vertrauenspersonen, Beratung)</w:t>
                            </w:r>
                          </w:p>
                          <w:p w14:paraId="4CB93661" w14:textId="77777777" w:rsidR="00B322B3" w:rsidRPr="00A80336" w:rsidRDefault="00C63C84" w:rsidP="0000239F">
                            <w:pPr>
                              <w:pStyle w:val="Listenabsatz"/>
                              <w:numPr>
                                <w:ilvl w:val="0"/>
                                <w:numId w:val="9"/>
                              </w:numPr>
                              <w:spacing w:after="0" w:line="240" w:lineRule="auto"/>
                              <w:jc w:val="both"/>
                              <w:rPr>
                                <w:color w:val="000000" w:themeColor="text1"/>
                              </w:rPr>
                            </w:pPr>
                            <w:r>
                              <w:rPr>
                                <w:color w:val="000000" w:themeColor="text1"/>
                              </w:rPr>
                              <w:t>Beteiligung und Beschwerdemanagement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4498CD0" id="Textfeld 18" o:spid="_x0000_s1038" type="#_x0000_t202" style="position:absolute;left:0;text-align:left;margin-left:317.95pt;margin-top:17.45pt;width:192.5pt;height:293.2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" fillcolor="#9cc2e5 [1944]" stroked="f">
                <v:shadow on="t" color="black" offset="0,1pt"/>
                <v:textbox>
                  <w:txbxContent>
                    <w:p w14:paraId="459285E7" w14:textId="77777777" w:rsidR="0063659F" w:rsidRDefault="00C63C84" w:rsidP="0063659F">
                      <w:pPr>
                        <w:spacing w:after="0" w:line="240" w:lineRule="auto"/>
                        <w:jc w:val="both"/>
                        <w:rPr>
                          <w:color w:val="000000" w:themeColor="text1"/>
                        </w:rPr>
                      </w:pPr>
                      <w:r>
                        <w:rPr>
                          <w:color w:val="000000" w:themeColor="text1"/>
                        </w:rPr>
                        <w:t>Hinweise:</w:t>
                      </w:r>
                    </w:p>
                    <w:p w14:paraId="2127B80D" w14:textId="77777777" w:rsidR="0063659F" w:rsidRPr="0063659F" w:rsidRDefault="00D807A8" w:rsidP="0000239F">
                      <w:pPr>
                        <w:pStyle w:val="Listenabsatz"/>
                        <w:numPr>
                          <w:ilvl w:val="0"/>
                          <w:numId w:val="5"/>
                        </w:numPr>
                        <w:spacing w:after="0" w:line="240" w:lineRule="auto"/>
                        <w:ind w:left="426"/>
                        <w:jc w:val="both"/>
                        <w:rPr>
                          <w:color w:val="000000" w:themeColor="text1"/>
                        </w:rPr>
                      </w:pPr>
                      <w:hyperlink r:id="rId19" w:history="1">
                        <w:r w:rsidR="00C63C84" w:rsidRPr="0063659F">
                          <w:rPr>
                            <w:rStyle w:val="Hyperlink"/>
                          </w:rPr>
                          <w:t xml:space="preserve">Kinderschutz in </w:t>
                        </w:r>
                        <w:r w:rsidR="00C63C84" w:rsidRPr="0063659F">
                          <w:rPr>
                            <w:rStyle w:val="Hyperlink"/>
                          </w:rPr>
                          <w:t>d</w:t>
                        </w:r>
                        <w:r w:rsidR="00C63C84" w:rsidRPr="0063659F">
                          <w:rPr>
                            <w:rStyle w:val="Hyperlink"/>
                          </w:rPr>
                          <w:t>er Schule</w:t>
                        </w:r>
                      </w:hyperlink>
                    </w:p>
                    <w:p w14:paraId="0BCC88FE" w14:textId="77777777" w:rsidR="0063659F" w:rsidRDefault="00D807A8" w:rsidP="0000239F">
                      <w:pPr>
                        <w:pStyle w:val="Listenabsatz"/>
                        <w:numPr>
                          <w:ilvl w:val="0"/>
                          <w:numId w:val="5"/>
                        </w:numPr>
                        <w:spacing w:after="0" w:line="240" w:lineRule="auto"/>
                        <w:ind w:left="426"/>
                        <w:jc w:val="both"/>
                        <w:rPr>
                          <w:color w:val="000000" w:themeColor="text1"/>
                        </w:rPr>
                      </w:pPr>
                      <w:hyperlink r:id="rId20" w:history="1">
                        <w:r w:rsidR="00C63C84" w:rsidRPr="00A80336">
                          <w:rPr>
                            <w:rStyle w:val="Hyperlink"/>
                          </w:rPr>
                          <w:t xml:space="preserve"> </w:t>
                        </w:r>
                        <w:r w:rsidR="00A80336" w:rsidRPr="00A80336">
                          <w:rPr>
                            <w:rStyle w:val="Hyperlink"/>
                          </w:rPr>
                          <w:t>Ki</w:t>
                        </w:r>
                        <w:r w:rsidR="00A80336" w:rsidRPr="00A80336">
                          <w:rPr>
                            <w:rStyle w:val="Hyperlink"/>
                          </w:rPr>
                          <w:t>n</w:t>
                        </w:r>
                        <w:r w:rsidR="00A80336" w:rsidRPr="00A80336">
                          <w:rPr>
                            <w:rStyle w:val="Hyperlink"/>
                          </w:rPr>
                          <w:t>derschutzportal NRW</w:t>
                        </w:r>
                      </w:hyperlink>
                    </w:p>
                    <w:p w14:paraId="40B02994" w14:textId="77777777" w:rsidR="00A80336" w:rsidRDefault="00D807A8" w:rsidP="0000239F">
                      <w:pPr>
                        <w:pStyle w:val="Listenabsatz"/>
                        <w:numPr>
                          <w:ilvl w:val="0"/>
                          <w:numId w:val="5"/>
                        </w:numPr>
                        <w:spacing w:after="0" w:line="240" w:lineRule="auto"/>
                        <w:ind w:left="426"/>
                        <w:jc w:val="both"/>
                        <w:rPr>
                          <w:color w:val="000000" w:themeColor="text1"/>
                        </w:rPr>
                      </w:pPr>
                      <w:hyperlink r:id="rId21" w:history="1">
                        <w:r w:rsidR="00C63C84" w:rsidRPr="00A80336">
                          <w:rPr>
                            <w:rStyle w:val="Hyperlink"/>
                          </w:rPr>
                          <w:t>Arbeit</w:t>
                        </w:r>
                        <w:r w:rsidR="00C63C84" w:rsidRPr="00A80336">
                          <w:rPr>
                            <w:rStyle w:val="Hyperlink"/>
                          </w:rPr>
                          <w:t>s</w:t>
                        </w:r>
                        <w:r w:rsidR="00C63C84" w:rsidRPr="00A80336">
                          <w:rPr>
                            <w:rStyle w:val="Hyperlink"/>
                          </w:rPr>
                          <w:t>hilfe</w:t>
                        </w:r>
                      </w:hyperlink>
                    </w:p>
                    <w:p w14:paraId="4137DA2C" w14:textId="77777777" w:rsidR="00A80336" w:rsidRDefault="00A80336" w:rsidP="00A80336">
                      <w:pPr>
                        <w:spacing w:after="0" w:line="240" w:lineRule="auto"/>
                        <w:ind w:left="66"/>
                        <w:jc w:val="both"/>
                        <w:rPr>
                          <w:color w:val="000000" w:themeColor="text1"/>
                        </w:rPr>
                      </w:pPr>
                    </w:p>
                    <w:p w14:paraId="16B9A7CC" w14:textId="77777777" w:rsidR="00A80336" w:rsidRDefault="00C63C84" w:rsidP="00A80336">
                      <w:pPr>
                        <w:spacing w:after="0" w:line="240" w:lineRule="auto"/>
                        <w:ind w:left="66"/>
                        <w:jc w:val="both"/>
                        <w:rPr>
                          <w:color w:val="000000" w:themeColor="text1"/>
                        </w:rPr>
                      </w:pPr>
                      <w:r>
                        <w:rPr>
                          <w:color w:val="000000" w:themeColor="text1"/>
                        </w:rPr>
                        <w:t>Mögliche Ergänzungen:</w:t>
                      </w:r>
                    </w:p>
                    <w:p w14:paraId="6B670078"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Kooperation Schulsozialarbeit</w:t>
                      </w:r>
                    </w:p>
                    <w:p w14:paraId="6989E0BF" w14:textId="77777777" w:rsidR="00A80336" w:rsidRDefault="00C63C84" w:rsidP="0000239F">
                      <w:pPr>
                        <w:pStyle w:val="Listenabsatz"/>
                        <w:numPr>
                          <w:ilvl w:val="0"/>
                          <w:numId w:val="9"/>
                        </w:numPr>
                        <w:spacing w:after="0" w:line="240" w:lineRule="auto"/>
                        <w:jc w:val="both"/>
                        <w:rPr>
                          <w:color w:val="000000" w:themeColor="text1"/>
                        </w:rPr>
                      </w:pPr>
                      <w:r>
                        <w:rPr>
                          <w:color w:val="000000" w:themeColor="text1"/>
                        </w:rPr>
                        <w:t>Kooperation Kinder- und Jugendhilfe</w:t>
                      </w:r>
                    </w:p>
                    <w:p w14:paraId="697FE19E" w14:textId="77777777" w:rsidR="00A80336" w:rsidRDefault="00C63C84" w:rsidP="0000239F">
                      <w:pPr>
                        <w:pStyle w:val="Listenabsatz"/>
                        <w:numPr>
                          <w:ilvl w:val="0"/>
                          <w:numId w:val="9"/>
                        </w:numPr>
                        <w:spacing w:after="0" w:line="240" w:lineRule="auto"/>
                        <w:jc w:val="both"/>
                        <w:rPr>
                          <w:color w:val="000000" w:themeColor="text1"/>
                        </w:rPr>
                      </w:pPr>
                      <w:r>
                        <w:rPr>
                          <w:color w:val="000000" w:themeColor="text1"/>
                        </w:rPr>
                        <w:t>Kooperation Polizei und Justiz</w:t>
                      </w:r>
                    </w:p>
                    <w:p w14:paraId="69FF4941"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Leitbild und Verhaltenskodex der Schule</w:t>
                      </w:r>
                    </w:p>
                    <w:p w14:paraId="01AA412C"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Sensibilisierung und Fortbildung des Kollegiums</w:t>
                      </w:r>
                    </w:p>
                    <w:p w14:paraId="7B92E071" w14:textId="77777777" w:rsidR="00B322B3" w:rsidRDefault="00C63C84" w:rsidP="0000239F">
                      <w:pPr>
                        <w:pStyle w:val="Listenabsatz"/>
                        <w:numPr>
                          <w:ilvl w:val="0"/>
                          <w:numId w:val="9"/>
                        </w:numPr>
                        <w:spacing w:after="0" w:line="240" w:lineRule="auto"/>
                        <w:jc w:val="both"/>
                        <w:rPr>
                          <w:color w:val="000000" w:themeColor="text1"/>
                        </w:rPr>
                      </w:pPr>
                      <w:r>
                        <w:rPr>
                          <w:color w:val="000000" w:themeColor="text1"/>
                        </w:rPr>
                        <w:t>Prävention und Frühwarnsysteme (Ausgrenzung, Mobbing, Vernachlässigung, Umgang mit Fehlzeiten, Vertrauenspersonen, Beratung)</w:t>
                      </w:r>
                    </w:p>
                    <w:p w14:paraId="4CB93661" w14:textId="77777777" w:rsidR="00B322B3" w:rsidRPr="00A80336" w:rsidRDefault="00C63C84" w:rsidP="0000239F">
                      <w:pPr>
                        <w:pStyle w:val="Listenabsatz"/>
                        <w:numPr>
                          <w:ilvl w:val="0"/>
                          <w:numId w:val="9"/>
                        </w:numPr>
                        <w:spacing w:after="0" w:line="240" w:lineRule="auto"/>
                        <w:jc w:val="both"/>
                        <w:rPr>
                          <w:color w:val="000000" w:themeColor="text1"/>
                        </w:rPr>
                      </w:pPr>
                      <w:r>
                        <w:rPr>
                          <w:color w:val="000000" w:themeColor="text1"/>
                        </w:rPr>
                        <w:t>Beteiligung und Beschwerdemanagement</w:t>
                      </w:r>
                    </w:p>
                  </w:txbxContent>
                </v:textbox>
              </v:shape>
            </w:pict>
          </mc:Fallback>
        </mc:AlternateContent>
      </w:r>
      <w:r w:rsidR="00BA447E">
        <w:t>Schutzkonzept</w:t>
      </w:r>
      <w:bookmarkEnd w:id="20"/>
      <w:bookmarkEnd w:id="21"/>
    </w:p>
    <w:p w14:paraId="09F69892" w14:textId="15530193" w:rsidR="00BA447E" w:rsidRPr="006407F8" w:rsidRDefault="00C63C84" w:rsidP="006407F8">
      <w:pPr>
        <w:jc w:val="both"/>
      </w:pPr>
      <w:r w:rsidRPr="006407F8">
        <w:t xml:space="preserve">Der Schutzauftrag der Schulen gegenüber den ihnen anvertrauten Kindern und Jugendlichen erfährt durch </w:t>
      </w:r>
      <w:r w:rsidR="007147C3">
        <w:t>§ 42 Absatz 6 SchulG</w:t>
      </w:r>
      <w:r w:rsidRPr="006407F8">
        <w:t xml:space="preserve"> sowie durch das im Jahr 2012 in Kraft getretene Bundeskinderschutzgesetz (</w:t>
      </w:r>
      <w:proofErr w:type="spellStart"/>
      <w:r w:rsidRPr="006407F8">
        <w:t>BKiSchG</w:t>
      </w:r>
      <w:proofErr w:type="spellEnd"/>
      <w:r w:rsidRPr="006407F8">
        <w:t>)</w:t>
      </w:r>
      <w:r w:rsidR="006407F8" w:rsidRPr="006407F8">
        <w:t xml:space="preserve"> </w:t>
      </w:r>
      <w:r w:rsidRPr="006407F8">
        <w:t xml:space="preserve">eine Konkretisierung. </w:t>
      </w:r>
      <w:r w:rsidR="00A80336" w:rsidRPr="006407F8">
        <w:t>Denn Schule</w:t>
      </w:r>
      <w:r w:rsidR="006407F8" w:rsidRPr="006407F8">
        <w:t xml:space="preserve"> </w:t>
      </w:r>
      <w:r w:rsidR="00A80336" w:rsidRPr="006407F8">
        <w:t>hat durch ihren umfassenden Zugang zu jungen Menschen und ihren Familien einen besonderen Schutzauftrag gegenüber den ihr anvertrauten Kindern und Jugendlichen.</w:t>
      </w:r>
    </w:p>
    <w:p w14:paraId="5447CF5C" w14:textId="77777777" w:rsidR="00A80336" w:rsidRPr="00A80336" w:rsidRDefault="00C63C84" w:rsidP="00BA447E">
      <w:pPr>
        <w:rPr>
          <w:rFonts w:cstheme="minorHAnsi"/>
        </w:rPr>
      </w:pPr>
      <w:r w:rsidRPr="00685B05">
        <w:t xml:space="preserve">Es gilt das allgemeine </w:t>
      </w:r>
      <w:r>
        <w:t>Schutzkonzept</w:t>
      </w:r>
      <w:r w:rsidRPr="00685B05">
        <w:t xml:space="preserve"> </w:t>
      </w:r>
      <w:r>
        <w:t>unserer</w:t>
      </w:r>
      <w:r w:rsidRPr="00685B05">
        <w:t xml:space="preserve"> Schule. Für Schülerinnen und Schüler mit Bedarf an sonderpädagogischer Unterstützung ergeben </w:t>
      </w:r>
      <w:r w:rsidR="00B322B3">
        <w:t xml:space="preserve">sich </w:t>
      </w:r>
      <w:r>
        <w:t>ggf.</w:t>
      </w:r>
      <w:r w:rsidRPr="00685B05">
        <w:t xml:space="preserve"> spezifische </w:t>
      </w:r>
      <w:r>
        <w:t>Absprachen und Maßnahmen.</w:t>
      </w:r>
    </w:p>
    <w:p w14:paraId="61EAF0B5" w14:textId="77777777" w:rsidR="00BA447E" w:rsidRDefault="00BA447E" w:rsidP="0000239F">
      <w:pPr>
        <w:pStyle w:val="Listenabsatz"/>
        <w:numPr>
          <w:ilvl w:val="0"/>
          <w:numId w:val="13"/>
        </w:numPr>
      </w:pPr>
    </w:p>
    <w:p w14:paraId="0D214C5D" w14:textId="77777777" w:rsidR="005840C2" w:rsidRDefault="005840C2" w:rsidP="0000239F">
      <w:pPr>
        <w:pStyle w:val="Listenabsatz"/>
        <w:numPr>
          <w:ilvl w:val="0"/>
          <w:numId w:val="13"/>
        </w:numPr>
      </w:pPr>
    </w:p>
    <w:p w14:paraId="517B41E2" w14:textId="77777777" w:rsidR="005840C2" w:rsidRDefault="005840C2" w:rsidP="0000239F">
      <w:pPr>
        <w:pStyle w:val="Listenabsatz"/>
        <w:numPr>
          <w:ilvl w:val="0"/>
          <w:numId w:val="13"/>
        </w:numPr>
      </w:pPr>
    </w:p>
    <w:p w14:paraId="009B5A7D" w14:textId="77777777" w:rsidR="005840C2" w:rsidRDefault="005840C2" w:rsidP="005840C2"/>
    <w:p w14:paraId="62EB29A7" w14:textId="77777777" w:rsidR="005840C2" w:rsidRPr="005840C2" w:rsidRDefault="00C65E6C" w:rsidP="005840C2">
      <w:pPr>
        <w:spacing w:line="276" w:lineRule="auto"/>
        <w:jc w:val="both"/>
        <w:rPr>
          <w:color w:val="000000" w:themeColor="text1"/>
        </w:rPr>
      </w:pPr>
      <w:sdt>
        <w:sdtPr>
          <w:rPr>
            <w:rFonts w:ascii="MS Gothic" w:eastAsia="MS Gothic" w:hAnsi="MS Gothic"/>
            <w:color w:val="000000" w:themeColor="text1"/>
          </w:rPr>
          <w:id w:val="-1156141680"/>
          <w14:checkbox>
            <w14:checked w14:val="0"/>
            <w14:checkedState w14:val="2612" w14:font="MS Gothic"/>
            <w14:uncheckedState w14:val="2610" w14:font="MS Gothic"/>
          </w14:checkbox>
        </w:sdtPr>
        <w:sdtEndPr/>
        <w:sdtContent>
          <w:r w:rsidR="00C63C84" w:rsidRPr="005840C2">
            <w:rPr>
              <w:rFonts w:ascii="MS Gothic" w:eastAsia="MS Gothic" w:hAnsi="MS Gothic" w:hint="eastAsia"/>
              <w:color w:val="000000" w:themeColor="text1"/>
            </w:rPr>
            <w:t>☐</w:t>
          </w:r>
        </w:sdtContent>
      </w:sdt>
      <w:r w:rsidR="00C63C84" w:rsidRPr="005840C2">
        <w:rPr>
          <w:color w:val="000000" w:themeColor="text1"/>
        </w:rPr>
        <w:tab/>
        <w:t>siehe Schutzkonzept</w:t>
      </w:r>
      <w:r w:rsidR="00B322B3">
        <w:rPr>
          <w:color w:val="000000" w:themeColor="text1"/>
        </w:rPr>
        <w:t xml:space="preserve"> vom ________________</w:t>
      </w:r>
    </w:p>
    <w:p w14:paraId="72A9C701" w14:textId="103E8A7E" w:rsidR="00BA447E" w:rsidRDefault="00BA447E" w:rsidP="00BA447E"/>
    <w:p w14:paraId="4A53B41A" w14:textId="77777777" w:rsidR="00DE635A" w:rsidRDefault="00DE635A" w:rsidP="00BA447E"/>
    <w:p w14:paraId="42001469" w14:textId="77777777" w:rsidR="00BA447E" w:rsidRPr="00BA447E" w:rsidRDefault="00C63C84" w:rsidP="00BA447E">
      <w:r w:rsidRPr="0065239C">
        <w:rPr>
          <w:noProof/>
          <w:lang w:eastAsia="de-DE"/>
        </w:rPr>
        <mc:AlternateContent>
          <mc:Choice Requires="wps">
            <w:drawing>
              <wp:anchor distT="45720" distB="45720" distL="114300" distR="114300" simplePos="0" relativeHeight="251670528" behindDoc="0" locked="0" layoutInCell="1" allowOverlap="1" wp14:anchorId="01745846" wp14:editId="676B2EE6">
                <wp:simplePos x="0" y="0"/>
                <wp:positionH relativeFrom="column">
                  <wp:posOffset>4171315</wp:posOffset>
                </wp:positionH>
                <wp:positionV relativeFrom="paragraph">
                  <wp:posOffset>280670</wp:posOffset>
                </wp:positionV>
                <wp:extent cx="2444750" cy="2876550"/>
                <wp:effectExtent l="133350" t="114300" r="127000" b="15240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8765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7C1FC2A" w14:textId="77777777" w:rsidR="00492B9E" w:rsidRDefault="00C63C84" w:rsidP="0065239C">
                            <w:pPr>
                              <w:spacing w:after="0" w:line="240" w:lineRule="auto"/>
                              <w:jc w:val="both"/>
                              <w:rPr>
                                <w:color w:val="000000" w:themeColor="text1"/>
                              </w:rPr>
                            </w:pPr>
                            <w:r>
                              <w:rPr>
                                <w:color w:val="000000" w:themeColor="text1"/>
                              </w:rPr>
                              <w:t>Auswahl an möglichen</w:t>
                            </w:r>
                          </w:p>
                          <w:p w14:paraId="77F3A99A" w14:textId="77777777" w:rsidR="00492B9E" w:rsidRDefault="00C63C84" w:rsidP="0065239C">
                            <w:pPr>
                              <w:spacing w:after="0" w:line="240" w:lineRule="auto"/>
                              <w:jc w:val="both"/>
                              <w:rPr>
                                <w:color w:val="000000" w:themeColor="text1"/>
                              </w:rPr>
                            </w:pPr>
                            <w:r>
                              <w:rPr>
                                <w:color w:val="000000" w:themeColor="text1"/>
                              </w:rPr>
                              <w:t xml:space="preserve">Kooperationspartnern und </w:t>
                            </w:r>
                          </w:p>
                          <w:p w14:paraId="59BE6AAF" w14:textId="77777777" w:rsidR="00492B9E" w:rsidRDefault="00C63C84" w:rsidP="0065239C">
                            <w:pPr>
                              <w:spacing w:after="0" w:line="240" w:lineRule="auto"/>
                              <w:jc w:val="both"/>
                              <w:rPr>
                                <w:color w:val="000000" w:themeColor="text1"/>
                              </w:rPr>
                            </w:pPr>
                            <w:r>
                              <w:rPr>
                                <w:color w:val="000000" w:themeColor="text1"/>
                              </w:rPr>
                              <w:t>Ansprechpersonen:</w:t>
                            </w:r>
                          </w:p>
                          <w:p w14:paraId="790FB195" w14:textId="77777777" w:rsidR="00492B9E" w:rsidRPr="00F56B07" w:rsidRDefault="00C63C84" w:rsidP="0000239F">
                            <w:pPr>
                              <w:pStyle w:val="Listenabsatz"/>
                              <w:numPr>
                                <w:ilvl w:val="0"/>
                                <w:numId w:val="5"/>
                              </w:numPr>
                              <w:spacing w:after="0" w:line="240" w:lineRule="auto"/>
                              <w:ind w:left="426"/>
                              <w:jc w:val="both"/>
                              <w:rPr>
                                <w:color w:val="000000" w:themeColor="text1"/>
                              </w:rPr>
                            </w:pPr>
                            <w:r>
                              <w:t>IKOs</w:t>
                            </w:r>
                          </w:p>
                          <w:p w14:paraId="6A1CA48D" w14:textId="77777777" w:rsidR="00492B9E" w:rsidRPr="00F56B07" w:rsidRDefault="00C63C84" w:rsidP="0000239F">
                            <w:pPr>
                              <w:pStyle w:val="Listenabsatz"/>
                              <w:numPr>
                                <w:ilvl w:val="0"/>
                                <w:numId w:val="5"/>
                              </w:numPr>
                              <w:spacing w:after="0" w:line="240" w:lineRule="auto"/>
                              <w:ind w:left="426"/>
                              <w:jc w:val="both"/>
                              <w:rPr>
                                <w:color w:val="000000" w:themeColor="text1"/>
                              </w:rPr>
                            </w:pPr>
                            <w:r>
                              <w:t>IFAs</w:t>
                            </w:r>
                          </w:p>
                          <w:p w14:paraId="67E1A623" w14:textId="77777777" w:rsidR="00492B9E" w:rsidRPr="00F56B07" w:rsidRDefault="00C63C84" w:rsidP="0000239F">
                            <w:pPr>
                              <w:pStyle w:val="Listenabsatz"/>
                              <w:numPr>
                                <w:ilvl w:val="0"/>
                                <w:numId w:val="5"/>
                              </w:numPr>
                              <w:spacing w:after="0" w:line="240" w:lineRule="auto"/>
                              <w:ind w:left="426"/>
                              <w:jc w:val="both"/>
                              <w:rPr>
                                <w:color w:val="000000" w:themeColor="text1"/>
                              </w:rPr>
                            </w:pPr>
                            <w:r>
                              <w:t>Fachberatungen (z.B. Autismus)</w:t>
                            </w:r>
                          </w:p>
                          <w:p w14:paraId="56AF82A7" w14:textId="77777777" w:rsidR="00492B9E" w:rsidRPr="00F56B07" w:rsidRDefault="00C63C84" w:rsidP="0000239F">
                            <w:pPr>
                              <w:pStyle w:val="Listenabsatz"/>
                              <w:numPr>
                                <w:ilvl w:val="0"/>
                                <w:numId w:val="5"/>
                              </w:numPr>
                              <w:spacing w:after="0" w:line="240" w:lineRule="auto"/>
                              <w:ind w:left="426"/>
                              <w:jc w:val="both"/>
                              <w:rPr>
                                <w:color w:val="000000" w:themeColor="text1"/>
                              </w:rPr>
                            </w:pPr>
                            <w:r>
                              <w:t>Jugendamt</w:t>
                            </w:r>
                          </w:p>
                          <w:p w14:paraId="263416C3" w14:textId="77777777" w:rsidR="00492B9E" w:rsidRPr="00F56B07" w:rsidRDefault="00C63C84" w:rsidP="0000239F">
                            <w:pPr>
                              <w:pStyle w:val="Listenabsatz"/>
                              <w:numPr>
                                <w:ilvl w:val="0"/>
                                <w:numId w:val="5"/>
                              </w:numPr>
                              <w:spacing w:after="0" w:line="240" w:lineRule="auto"/>
                              <w:ind w:left="426"/>
                              <w:jc w:val="both"/>
                              <w:rPr>
                                <w:color w:val="000000" w:themeColor="text1"/>
                              </w:rPr>
                            </w:pPr>
                            <w:r>
                              <w:t>schulpsychologischer Dienst</w:t>
                            </w:r>
                          </w:p>
                          <w:p w14:paraId="375A055E" w14:textId="77777777" w:rsidR="00492B9E" w:rsidRPr="00F56B07" w:rsidRDefault="00C63C84" w:rsidP="0000239F">
                            <w:pPr>
                              <w:pStyle w:val="Listenabsatz"/>
                              <w:numPr>
                                <w:ilvl w:val="0"/>
                                <w:numId w:val="5"/>
                              </w:numPr>
                              <w:spacing w:after="0" w:line="240" w:lineRule="auto"/>
                              <w:ind w:left="426"/>
                              <w:jc w:val="both"/>
                              <w:rPr>
                                <w:color w:val="000000" w:themeColor="text1"/>
                              </w:rPr>
                            </w:pPr>
                            <w:r>
                              <w:t>Kindertagesstätten</w:t>
                            </w:r>
                          </w:p>
                          <w:p w14:paraId="138CA86A" w14:textId="77777777" w:rsidR="00492B9E" w:rsidRPr="00F56B07" w:rsidRDefault="00C63C84" w:rsidP="0000239F">
                            <w:pPr>
                              <w:pStyle w:val="Listenabsatz"/>
                              <w:numPr>
                                <w:ilvl w:val="0"/>
                                <w:numId w:val="5"/>
                              </w:numPr>
                              <w:spacing w:after="0" w:line="240" w:lineRule="auto"/>
                              <w:ind w:left="426"/>
                              <w:jc w:val="both"/>
                              <w:rPr>
                                <w:color w:val="000000" w:themeColor="text1"/>
                              </w:rPr>
                            </w:pPr>
                            <w:r>
                              <w:t>Arbeitsagentur</w:t>
                            </w:r>
                          </w:p>
                          <w:p w14:paraId="1625A601" w14:textId="77777777" w:rsidR="00492B9E" w:rsidRPr="00F56B07" w:rsidRDefault="00C63C84" w:rsidP="0000239F">
                            <w:pPr>
                              <w:pStyle w:val="Listenabsatz"/>
                              <w:numPr>
                                <w:ilvl w:val="0"/>
                                <w:numId w:val="5"/>
                              </w:numPr>
                              <w:spacing w:after="0" w:line="240" w:lineRule="auto"/>
                              <w:ind w:left="426"/>
                              <w:jc w:val="both"/>
                              <w:rPr>
                                <w:color w:val="000000" w:themeColor="text1"/>
                              </w:rPr>
                            </w:pPr>
                            <w:r>
                              <w:t>Therapeutinnen und Therapeuten</w:t>
                            </w:r>
                          </w:p>
                          <w:p w14:paraId="3D5E3062" w14:textId="77777777" w:rsidR="00492B9E" w:rsidRDefault="00C63C84" w:rsidP="0000239F">
                            <w:pPr>
                              <w:pStyle w:val="Listenabsatz"/>
                              <w:numPr>
                                <w:ilvl w:val="0"/>
                                <w:numId w:val="5"/>
                              </w:numPr>
                              <w:spacing w:after="0" w:line="240" w:lineRule="auto"/>
                              <w:ind w:left="426"/>
                              <w:jc w:val="both"/>
                              <w:rPr>
                                <w:color w:val="000000" w:themeColor="text1"/>
                              </w:rPr>
                            </w:pPr>
                            <w:r>
                              <w:t>andere Schulen</w:t>
                            </w:r>
                            <w:r w:rsidRPr="0065239C">
                              <w:rPr>
                                <w:color w:val="000000" w:themeColor="text1"/>
                              </w:rPr>
                              <w:t xml:space="preserve"> </w:t>
                            </w:r>
                          </w:p>
                          <w:p w14:paraId="6172E608" w14:textId="77777777" w:rsidR="005F1D85" w:rsidRDefault="00C63C84" w:rsidP="0000239F">
                            <w:pPr>
                              <w:pStyle w:val="Listenabsatz"/>
                              <w:numPr>
                                <w:ilvl w:val="0"/>
                                <w:numId w:val="5"/>
                              </w:numPr>
                              <w:spacing w:after="0" w:line="240" w:lineRule="auto"/>
                              <w:ind w:left="426"/>
                              <w:jc w:val="both"/>
                              <w:rPr>
                                <w:color w:val="000000" w:themeColor="text1"/>
                              </w:rPr>
                            </w:pPr>
                            <w:r>
                              <w:rPr>
                                <w:color w:val="000000" w:themeColor="text1"/>
                              </w:rPr>
                              <w:t>Gesprächskreise</w:t>
                            </w:r>
                          </w:p>
                          <w:p w14:paraId="0FEFB739" w14:textId="77777777" w:rsidR="005F1D85" w:rsidRDefault="00C63C84" w:rsidP="0000239F">
                            <w:pPr>
                              <w:pStyle w:val="Listenabsatz"/>
                              <w:numPr>
                                <w:ilvl w:val="0"/>
                                <w:numId w:val="5"/>
                              </w:numPr>
                              <w:spacing w:after="0" w:line="240" w:lineRule="auto"/>
                              <w:ind w:left="426"/>
                              <w:jc w:val="both"/>
                              <w:rPr>
                                <w:color w:val="000000" w:themeColor="text1"/>
                              </w:rPr>
                            </w:pPr>
                            <w:r>
                              <w:rPr>
                                <w:color w:val="000000" w:themeColor="text1"/>
                              </w:rPr>
                              <w:t>Quartiersprojekte</w:t>
                            </w:r>
                          </w:p>
                          <w:p w14:paraId="7A54B1E9" w14:textId="77777777" w:rsidR="005F1D85" w:rsidRPr="0065239C" w:rsidRDefault="00C63C84" w:rsidP="0000239F">
                            <w:pPr>
                              <w:pStyle w:val="Listenabsatz"/>
                              <w:numPr>
                                <w:ilvl w:val="0"/>
                                <w:numId w:val="5"/>
                              </w:numPr>
                              <w:spacing w:after="0" w:line="240" w:lineRule="auto"/>
                              <w:ind w:left="426"/>
                              <w:jc w:val="both"/>
                              <w:rPr>
                                <w:color w:val="000000" w:themeColor="text1"/>
                              </w:rPr>
                            </w:pPr>
                            <w:r>
                              <w:rPr>
                                <w:color w:val="000000" w:themeColor="text1"/>
                              </w:rPr>
                              <w:t>Qualitätszirkel</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1745846" id="Textfeld 14" o:spid="_x0000_s1039" type="#_x0000_t202" style="position:absolute;margin-left:328.45pt;margin-top:22.1pt;width:192.5pt;height:22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" fillcolor="#9cc2e5 [1944]" stroked="f">
                <v:shadow on="t" color="black" offset="0,1pt"/>
                <v:textbox>
                  <w:txbxContent>
                    <w:p w14:paraId="47C1FC2A" w14:textId="77777777" w:rsidR="00492B9E" w:rsidRDefault="00C63C84" w:rsidP="0065239C">
                      <w:pPr>
                        <w:spacing w:after="0" w:line="240" w:lineRule="auto"/>
                        <w:jc w:val="both"/>
                        <w:rPr>
                          <w:color w:val="000000" w:themeColor="text1"/>
                        </w:rPr>
                      </w:pPr>
                      <w:r>
                        <w:rPr>
                          <w:color w:val="000000" w:themeColor="text1"/>
                        </w:rPr>
                        <w:t>Auswahl an möglichen</w:t>
                      </w:r>
                    </w:p>
                    <w:p w14:paraId="77F3A99A" w14:textId="77777777" w:rsidR="00492B9E" w:rsidRDefault="00C63C84" w:rsidP="0065239C">
                      <w:pPr>
                        <w:spacing w:after="0" w:line="240" w:lineRule="auto"/>
                        <w:jc w:val="both"/>
                        <w:rPr>
                          <w:color w:val="000000" w:themeColor="text1"/>
                        </w:rPr>
                      </w:pPr>
                      <w:r>
                        <w:rPr>
                          <w:color w:val="000000" w:themeColor="text1"/>
                        </w:rPr>
                        <w:t xml:space="preserve">Kooperationspartnern und </w:t>
                      </w:r>
                    </w:p>
                    <w:p w14:paraId="59BE6AAF" w14:textId="77777777" w:rsidR="00492B9E" w:rsidRDefault="00C63C84" w:rsidP="0065239C">
                      <w:pPr>
                        <w:spacing w:after="0" w:line="240" w:lineRule="auto"/>
                        <w:jc w:val="both"/>
                        <w:rPr>
                          <w:color w:val="000000" w:themeColor="text1"/>
                        </w:rPr>
                      </w:pPr>
                      <w:r>
                        <w:rPr>
                          <w:color w:val="000000" w:themeColor="text1"/>
                        </w:rPr>
                        <w:t>Ansprechpersonen:</w:t>
                      </w:r>
                    </w:p>
                    <w:p w14:paraId="790FB195" w14:textId="77777777" w:rsidR="00492B9E" w:rsidRPr="00F56B07" w:rsidRDefault="00C63C84" w:rsidP="0000239F">
                      <w:pPr>
                        <w:pStyle w:val="Listenabsatz"/>
                        <w:numPr>
                          <w:ilvl w:val="0"/>
                          <w:numId w:val="5"/>
                        </w:numPr>
                        <w:spacing w:after="0" w:line="240" w:lineRule="auto"/>
                        <w:ind w:left="426"/>
                        <w:jc w:val="both"/>
                        <w:rPr>
                          <w:color w:val="000000" w:themeColor="text1"/>
                        </w:rPr>
                      </w:pPr>
                      <w:r>
                        <w:t>IKOs</w:t>
                      </w:r>
                    </w:p>
                    <w:p w14:paraId="6A1CA48D" w14:textId="77777777" w:rsidR="00492B9E" w:rsidRPr="00F56B07" w:rsidRDefault="00C63C84" w:rsidP="0000239F">
                      <w:pPr>
                        <w:pStyle w:val="Listenabsatz"/>
                        <w:numPr>
                          <w:ilvl w:val="0"/>
                          <w:numId w:val="5"/>
                        </w:numPr>
                        <w:spacing w:after="0" w:line="240" w:lineRule="auto"/>
                        <w:ind w:left="426"/>
                        <w:jc w:val="both"/>
                        <w:rPr>
                          <w:color w:val="000000" w:themeColor="text1"/>
                        </w:rPr>
                      </w:pPr>
                      <w:r>
                        <w:t>IFAs</w:t>
                      </w:r>
                    </w:p>
                    <w:p w14:paraId="67E1A623" w14:textId="77777777" w:rsidR="00492B9E" w:rsidRPr="00F56B07" w:rsidRDefault="00C63C84" w:rsidP="0000239F">
                      <w:pPr>
                        <w:pStyle w:val="Listenabsatz"/>
                        <w:numPr>
                          <w:ilvl w:val="0"/>
                          <w:numId w:val="5"/>
                        </w:numPr>
                        <w:spacing w:after="0" w:line="240" w:lineRule="auto"/>
                        <w:ind w:left="426"/>
                        <w:jc w:val="both"/>
                        <w:rPr>
                          <w:color w:val="000000" w:themeColor="text1"/>
                        </w:rPr>
                      </w:pPr>
                      <w:r>
                        <w:t>Fachberatungen (z.B. Autismus)</w:t>
                      </w:r>
                    </w:p>
                    <w:p w14:paraId="56AF82A7" w14:textId="77777777" w:rsidR="00492B9E" w:rsidRPr="00F56B07" w:rsidRDefault="00C63C84" w:rsidP="0000239F">
                      <w:pPr>
                        <w:pStyle w:val="Listenabsatz"/>
                        <w:numPr>
                          <w:ilvl w:val="0"/>
                          <w:numId w:val="5"/>
                        </w:numPr>
                        <w:spacing w:after="0" w:line="240" w:lineRule="auto"/>
                        <w:ind w:left="426"/>
                        <w:jc w:val="both"/>
                        <w:rPr>
                          <w:color w:val="000000" w:themeColor="text1"/>
                        </w:rPr>
                      </w:pPr>
                      <w:r>
                        <w:t>Jugendamt</w:t>
                      </w:r>
                    </w:p>
                    <w:p w14:paraId="263416C3" w14:textId="77777777" w:rsidR="00492B9E" w:rsidRPr="00F56B07" w:rsidRDefault="00C63C84" w:rsidP="0000239F">
                      <w:pPr>
                        <w:pStyle w:val="Listenabsatz"/>
                        <w:numPr>
                          <w:ilvl w:val="0"/>
                          <w:numId w:val="5"/>
                        </w:numPr>
                        <w:spacing w:after="0" w:line="240" w:lineRule="auto"/>
                        <w:ind w:left="426"/>
                        <w:jc w:val="both"/>
                        <w:rPr>
                          <w:color w:val="000000" w:themeColor="text1"/>
                        </w:rPr>
                      </w:pPr>
                      <w:r>
                        <w:t>schulpsychologischer Dienst</w:t>
                      </w:r>
                    </w:p>
                    <w:p w14:paraId="375A055E" w14:textId="77777777" w:rsidR="00492B9E" w:rsidRPr="00F56B07" w:rsidRDefault="00C63C84" w:rsidP="0000239F">
                      <w:pPr>
                        <w:pStyle w:val="Listenabsatz"/>
                        <w:numPr>
                          <w:ilvl w:val="0"/>
                          <w:numId w:val="5"/>
                        </w:numPr>
                        <w:spacing w:after="0" w:line="240" w:lineRule="auto"/>
                        <w:ind w:left="426"/>
                        <w:jc w:val="both"/>
                        <w:rPr>
                          <w:color w:val="000000" w:themeColor="text1"/>
                        </w:rPr>
                      </w:pPr>
                      <w:r>
                        <w:t>Kindertagesstätten</w:t>
                      </w:r>
                    </w:p>
                    <w:p w14:paraId="138CA86A" w14:textId="77777777" w:rsidR="00492B9E" w:rsidRPr="00F56B07" w:rsidRDefault="00C63C84" w:rsidP="0000239F">
                      <w:pPr>
                        <w:pStyle w:val="Listenabsatz"/>
                        <w:numPr>
                          <w:ilvl w:val="0"/>
                          <w:numId w:val="5"/>
                        </w:numPr>
                        <w:spacing w:after="0" w:line="240" w:lineRule="auto"/>
                        <w:ind w:left="426"/>
                        <w:jc w:val="both"/>
                        <w:rPr>
                          <w:color w:val="000000" w:themeColor="text1"/>
                        </w:rPr>
                      </w:pPr>
                      <w:r>
                        <w:t>Arbeitsagentur</w:t>
                      </w:r>
                    </w:p>
                    <w:p w14:paraId="1625A601" w14:textId="77777777" w:rsidR="00492B9E" w:rsidRPr="00F56B07" w:rsidRDefault="00C63C84" w:rsidP="0000239F">
                      <w:pPr>
                        <w:pStyle w:val="Listenabsatz"/>
                        <w:numPr>
                          <w:ilvl w:val="0"/>
                          <w:numId w:val="5"/>
                        </w:numPr>
                        <w:spacing w:after="0" w:line="240" w:lineRule="auto"/>
                        <w:ind w:left="426"/>
                        <w:jc w:val="both"/>
                        <w:rPr>
                          <w:color w:val="000000" w:themeColor="text1"/>
                        </w:rPr>
                      </w:pPr>
                      <w:r>
                        <w:t>Therapeutinnen und Therapeuten</w:t>
                      </w:r>
                    </w:p>
                    <w:p w14:paraId="3D5E3062" w14:textId="77777777" w:rsidR="00492B9E" w:rsidRDefault="00C63C84" w:rsidP="0000239F">
                      <w:pPr>
                        <w:pStyle w:val="Listenabsatz"/>
                        <w:numPr>
                          <w:ilvl w:val="0"/>
                          <w:numId w:val="5"/>
                        </w:numPr>
                        <w:spacing w:after="0" w:line="240" w:lineRule="auto"/>
                        <w:ind w:left="426"/>
                        <w:jc w:val="both"/>
                        <w:rPr>
                          <w:color w:val="000000" w:themeColor="text1"/>
                        </w:rPr>
                      </w:pPr>
                      <w:r>
                        <w:t>andere Schulen</w:t>
                      </w:r>
                      <w:r w:rsidRPr="0065239C">
                        <w:rPr>
                          <w:color w:val="000000" w:themeColor="text1"/>
                        </w:rPr>
                        <w:t xml:space="preserve"> </w:t>
                      </w:r>
                    </w:p>
                    <w:p w14:paraId="6172E608" w14:textId="77777777" w:rsidR="005F1D85" w:rsidRDefault="00C63C84" w:rsidP="0000239F">
                      <w:pPr>
                        <w:pStyle w:val="Listenabsatz"/>
                        <w:numPr>
                          <w:ilvl w:val="0"/>
                          <w:numId w:val="5"/>
                        </w:numPr>
                        <w:spacing w:after="0" w:line="240" w:lineRule="auto"/>
                        <w:ind w:left="426"/>
                        <w:jc w:val="both"/>
                        <w:rPr>
                          <w:color w:val="000000" w:themeColor="text1"/>
                        </w:rPr>
                      </w:pPr>
                      <w:r>
                        <w:rPr>
                          <w:color w:val="000000" w:themeColor="text1"/>
                        </w:rPr>
                        <w:t>Gesprächskreise</w:t>
                      </w:r>
                    </w:p>
                    <w:p w14:paraId="0FEFB739" w14:textId="77777777" w:rsidR="005F1D85" w:rsidRDefault="00C63C84" w:rsidP="0000239F">
                      <w:pPr>
                        <w:pStyle w:val="Listenabsatz"/>
                        <w:numPr>
                          <w:ilvl w:val="0"/>
                          <w:numId w:val="5"/>
                        </w:numPr>
                        <w:spacing w:after="0" w:line="240" w:lineRule="auto"/>
                        <w:ind w:left="426"/>
                        <w:jc w:val="both"/>
                        <w:rPr>
                          <w:color w:val="000000" w:themeColor="text1"/>
                        </w:rPr>
                      </w:pPr>
                      <w:r>
                        <w:rPr>
                          <w:color w:val="000000" w:themeColor="text1"/>
                        </w:rPr>
                        <w:t>Quartiersprojekte</w:t>
                      </w:r>
                    </w:p>
                    <w:p w14:paraId="7A54B1E9" w14:textId="77777777" w:rsidR="005F1D85" w:rsidRPr="0065239C" w:rsidRDefault="00C63C84" w:rsidP="0000239F">
                      <w:pPr>
                        <w:pStyle w:val="Listenabsatz"/>
                        <w:numPr>
                          <w:ilvl w:val="0"/>
                          <w:numId w:val="5"/>
                        </w:numPr>
                        <w:spacing w:after="0" w:line="240" w:lineRule="auto"/>
                        <w:ind w:left="426"/>
                        <w:jc w:val="both"/>
                        <w:rPr>
                          <w:color w:val="000000" w:themeColor="text1"/>
                        </w:rPr>
                      </w:pPr>
                      <w:r>
                        <w:rPr>
                          <w:color w:val="000000" w:themeColor="text1"/>
                        </w:rPr>
                        <w:t>Qualitätszirkel</w:t>
                      </w:r>
                    </w:p>
                  </w:txbxContent>
                </v:textbox>
              </v:shape>
            </w:pict>
          </mc:Fallback>
        </mc:AlternateContent>
      </w:r>
    </w:p>
    <w:p w14:paraId="181BE7FF" w14:textId="6E00039D" w:rsidR="005352EC" w:rsidRDefault="00C63C84" w:rsidP="00C444EC">
      <w:pPr>
        <w:pStyle w:val="berschrift2"/>
        <w:spacing w:line="276" w:lineRule="auto"/>
      </w:pPr>
      <w:bookmarkStart w:id="22" w:name="_Toc188438507"/>
      <w:bookmarkStart w:id="23" w:name="_Toc202707039"/>
      <w:r w:rsidRPr="005352EC">
        <w:t>Kooperations- und Ansprechpartner</w:t>
      </w:r>
      <w:bookmarkEnd w:id="22"/>
      <w:bookmarkEnd w:id="23"/>
    </w:p>
    <w:p w14:paraId="019FF20A" w14:textId="77777777" w:rsidR="00F56B07" w:rsidRDefault="00C63C84" w:rsidP="00C444EC">
      <w:pPr>
        <w:spacing w:line="276" w:lineRule="auto"/>
        <w:jc w:val="both"/>
      </w:pPr>
      <w:r>
        <w:t>Die Kooperationen unserer Schule beziehen die Bedingungen des Gemeinsamen Lernens mit ein. Die aus diesen Kooperationen ggf. entstehenden Maßnahmen sind so zu gestalten, dass eine Teilnahme alle</w:t>
      </w:r>
      <w:r w:rsidR="0065239C">
        <w:t>r</w:t>
      </w:r>
      <w:r>
        <w:t xml:space="preserve"> Schülerinnen und Schüler </w:t>
      </w:r>
      <w:r w:rsidR="0065239C">
        <w:t xml:space="preserve">grundsätzlich </w:t>
      </w:r>
      <w:r>
        <w:t>möglich ist.</w:t>
      </w:r>
    </w:p>
    <w:p w14:paraId="70151949" w14:textId="77777777" w:rsidR="000102F3" w:rsidRDefault="00C63C84" w:rsidP="00C444EC">
      <w:pPr>
        <w:spacing w:line="276" w:lineRule="auto"/>
        <w:jc w:val="both"/>
      </w:pPr>
      <w:r>
        <w:t>Zur Stärkung</w:t>
      </w:r>
      <w:r w:rsidR="005352EC">
        <w:t xml:space="preserve"> d</w:t>
      </w:r>
      <w:r>
        <w:t>e</w:t>
      </w:r>
      <w:r w:rsidR="005352EC">
        <w:t>s Gemeinsame</w:t>
      </w:r>
      <w:r>
        <w:t>n</w:t>
      </w:r>
      <w:r w:rsidR="005352EC">
        <w:t xml:space="preserve"> Lernen</w:t>
      </w:r>
      <w:r>
        <w:t>s</w:t>
      </w:r>
      <w:r w:rsidR="005352EC">
        <w:t xml:space="preserve"> nutzen wir die unterschiedlichen Unterstützungssysteme</w:t>
      </w:r>
      <w:r>
        <w:t xml:space="preserve"> </w:t>
      </w:r>
      <w:r w:rsidR="00240408">
        <w:t xml:space="preserve">und konkrete Ansprechpersonen </w:t>
      </w:r>
      <w:r>
        <w:t>wie folgt:</w:t>
      </w:r>
    </w:p>
    <w:p w14:paraId="7477F370" w14:textId="77777777" w:rsidR="000102F3" w:rsidRPr="00A80336" w:rsidRDefault="00C63C84" w:rsidP="005C4C6E">
      <w:pPr>
        <w:spacing w:after="0" w:line="240" w:lineRule="auto"/>
        <w:rPr>
          <w:b/>
        </w:rPr>
      </w:pPr>
      <w:r w:rsidRPr="00A80336">
        <w:rPr>
          <w:b/>
        </w:rPr>
        <w:t>Unterstützungssysteme:</w:t>
      </w:r>
    </w:p>
    <w:p w14:paraId="38C3070D" w14:textId="77777777" w:rsidR="00240408" w:rsidRDefault="00240408" w:rsidP="0000239F">
      <w:pPr>
        <w:pStyle w:val="Listenabsatz"/>
        <w:numPr>
          <w:ilvl w:val="0"/>
          <w:numId w:val="13"/>
        </w:numPr>
        <w:spacing w:after="0" w:line="240" w:lineRule="auto"/>
      </w:pPr>
    </w:p>
    <w:p w14:paraId="2CF23ED6" w14:textId="77777777" w:rsidR="00240408" w:rsidRDefault="00240408" w:rsidP="005C4C6E">
      <w:pPr>
        <w:spacing w:after="0" w:line="240" w:lineRule="auto"/>
      </w:pPr>
    </w:p>
    <w:p w14:paraId="64616BA9" w14:textId="77777777" w:rsidR="006D656A" w:rsidRPr="00A80336" w:rsidRDefault="00C63C84" w:rsidP="007C01FA">
      <w:pPr>
        <w:spacing w:after="0" w:line="276" w:lineRule="auto"/>
        <w:rPr>
          <w:b/>
        </w:rPr>
      </w:pPr>
      <w:r w:rsidRPr="00A80336">
        <w:rPr>
          <w:b/>
        </w:rPr>
        <w:t>Ansprechpersonen</w:t>
      </w:r>
      <w:r w:rsidR="00A80336">
        <w:rPr>
          <w:b/>
        </w:rPr>
        <w:t>:</w:t>
      </w:r>
    </w:p>
    <w:p w14:paraId="086C1D05" w14:textId="77777777" w:rsidR="00FA3AB8" w:rsidRDefault="00FA3AB8" w:rsidP="0000239F">
      <w:pPr>
        <w:pStyle w:val="Listenabsatz"/>
        <w:numPr>
          <w:ilvl w:val="0"/>
          <w:numId w:val="13"/>
        </w:numPr>
        <w:spacing w:after="0" w:line="276" w:lineRule="auto"/>
      </w:pPr>
    </w:p>
    <w:p w14:paraId="36A20E80" w14:textId="77777777" w:rsidR="00FA3AB8" w:rsidRDefault="00FA3AB8" w:rsidP="007C01FA">
      <w:pPr>
        <w:spacing w:after="0" w:line="276" w:lineRule="auto"/>
      </w:pPr>
    </w:p>
    <w:p w14:paraId="02131B7F" w14:textId="3034A756" w:rsidR="00492B9E" w:rsidRDefault="00492B9E" w:rsidP="006D5AC5">
      <w:pPr>
        <w:spacing w:line="276" w:lineRule="auto"/>
      </w:pPr>
    </w:p>
    <w:p w14:paraId="6F045473" w14:textId="77777777" w:rsidR="00DE635A" w:rsidRDefault="00DE635A" w:rsidP="006D5AC5">
      <w:pPr>
        <w:spacing w:line="276" w:lineRule="auto"/>
      </w:pPr>
    </w:p>
    <w:bookmarkStart w:id="24" w:name="_Toc188438508"/>
    <w:bookmarkStart w:id="25" w:name="_Toc202707040"/>
    <w:p w14:paraId="32128631" w14:textId="0C809BB1" w:rsidR="00492B9E" w:rsidRDefault="00C63C84" w:rsidP="00492B9E">
      <w:pPr>
        <w:pStyle w:val="berschrift2"/>
        <w:spacing w:line="276" w:lineRule="auto"/>
      </w:pPr>
      <w:r w:rsidRPr="007C01FA">
        <w:rPr>
          <w:b/>
          <w:noProof/>
          <w:lang w:eastAsia="de-DE"/>
        </w:rPr>
        <w:lastRenderedPageBreak/>
        <mc:AlternateContent>
          <mc:Choice Requires="wps">
            <w:drawing>
              <wp:anchor distT="45720" distB="45720" distL="114300" distR="114300" simplePos="0" relativeHeight="251746304" behindDoc="0" locked="0" layoutInCell="1" allowOverlap="1" wp14:anchorId="15F3139C" wp14:editId="38E59A44">
                <wp:simplePos x="0" y="0"/>
                <wp:positionH relativeFrom="column">
                  <wp:posOffset>4161790</wp:posOffset>
                </wp:positionH>
                <wp:positionV relativeFrom="paragraph">
                  <wp:posOffset>259715</wp:posOffset>
                </wp:positionV>
                <wp:extent cx="2444750" cy="2143125"/>
                <wp:effectExtent l="133350" t="133350" r="127000" b="1619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1431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B748675" w14:textId="77777777" w:rsidR="00492B9E" w:rsidRPr="0040075B" w:rsidRDefault="00C63C84" w:rsidP="00492B9E">
                            <w:pPr>
                              <w:spacing w:after="0" w:line="240" w:lineRule="auto"/>
                              <w:jc w:val="both"/>
                              <w:rPr>
                                <w:color w:val="000000" w:themeColor="text1"/>
                              </w:rPr>
                            </w:pPr>
                            <w:r>
                              <w:rPr>
                                <w:color w:val="000000" w:themeColor="text1"/>
                              </w:rPr>
                              <w:t>Mögliche Ergänzungen</w:t>
                            </w:r>
                            <w:r w:rsidR="005F1D85">
                              <w:rPr>
                                <w:color w:val="000000" w:themeColor="text1"/>
                              </w:rPr>
                              <w:t>:</w:t>
                            </w:r>
                          </w:p>
                          <w:p w14:paraId="00570DBA" w14:textId="77777777" w:rsidR="00492B9E" w:rsidRPr="007135A1" w:rsidRDefault="00C63C84" w:rsidP="00492B9E">
                            <w:pPr>
                              <w:pStyle w:val="Listenabsatz"/>
                              <w:numPr>
                                <w:ilvl w:val="0"/>
                                <w:numId w:val="2"/>
                              </w:numPr>
                              <w:spacing w:line="240" w:lineRule="auto"/>
                              <w:ind w:left="426"/>
                              <w:jc w:val="both"/>
                              <w:rPr>
                                <w:color w:val="000000" w:themeColor="text1"/>
                              </w:rPr>
                            </w:pPr>
                            <w:r>
                              <w:t>spezielle</w:t>
                            </w:r>
                            <w:r w:rsidRPr="007135A1">
                              <w:t xml:space="preserve"> Unterstützung bei der Suche nach Praktikumsplätzen</w:t>
                            </w:r>
                          </w:p>
                          <w:p w14:paraId="26B6362B" w14:textId="77777777" w:rsidR="00492B9E" w:rsidRPr="007135A1" w:rsidRDefault="00C63C84" w:rsidP="00492B9E">
                            <w:pPr>
                              <w:pStyle w:val="Listenabsatz"/>
                              <w:numPr>
                                <w:ilvl w:val="0"/>
                                <w:numId w:val="2"/>
                              </w:numPr>
                              <w:spacing w:line="240" w:lineRule="auto"/>
                              <w:ind w:left="426"/>
                              <w:jc w:val="both"/>
                              <w:rPr>
                                <w:color w:val="000000" w:themeColor="text1"/>
                              </w:rPr>
                            </w:pPr>
                            <w:r>
                              <w:t>zusätzliche Praktika</w:t>
                            </w:r>
                          </w:p>
                          <w:p w14:paraId="3748DFCC" w14:textId="77777777" w:rsidR="00492B9E" w:rsidRPr="00C5506E" w:rsidRDefault="00C63C84" w:rsidP="00492B9E">
                            <w:pPr>
                              <w:pStyle w:val="Listenabsatz"/>
                              <w:numPr>
                                <w:ilvl w:val="0"/>
                                <w:numId w:val="2"/>
                              </w:numPr>
                              <w:spacing w:line="240" w:lineRule="auto"/>
                              <w:ind w:left="426"/>
                              <w:jc w:val="both"/>
                              <w:rPr>
                                <w:color w:val="000000" w:themeColor="text1"/>
                              </w:rPr>
                            </w:pPr>
                            <w:r w:rsidRPr="007135A1">
                              <w:t xml:space="preserve">Integrationsfachdienst </w:t>
                            </w:r>
                          </w:p>
                          <w:p w14:paraId="01BE649D" w14:textId="77777777" w:rsidR="00492B9E" w:rsidRDefault="00C63C84" w:rsidP="00492B9E">
                            <w:pPr>
                              <w:pStyle w:val="Listenabsatz"/>
                              <w:numPr>
                                <w:ilvl w:val="0"/>
                                <w:numId w:val="2"/>
                              </w:numPr>
                              <w:spacing w:line="240" w:lineRule="auto"/>
                              <w:ind w:left="426"/>
                              <w:jc w:val="both"/>
                              <w:rPr>
                                <w:color w:val="000000" w:themeColor="text1"/>
                              </w:rPr>
                            </w:pPr>
                            <w:r w:rsidRPr="00C5506E">
                              <w:rPr>
                                <w:color w:val="000000" w:themeColor="text1"/>
                              </w:rPr>
                              <w:t xml:space="preserve">Fortbildungen und Netzwerktreffen </w:t>
                            </w:r>
                            <w:r>
                              <w:rPr>
                                <w:color w:val="000000" w:themeColor="text1"/>
                              </w:rPr>
                              <w:t xml:space="preserve">zu </w:t>
                            </w:r>
                            <w:r w:rsidRPr="00C5506E">
                              <w:rPr>
                                <w:color w:val="000000" w:themeColor="text1"/>
                              </w:rPr>
                              <w:t>spezielle</w:t>
                            </w:r>
                            <w:r>
                              <w:rPr>
                                <w:color w:val="000000" w:themeColor="text1"/>
                              </w:rPr>
                              <w:t>n</w:t>
                            </w:r>
                            <w:r w:rsidRPr="00C5506E">
                              <w:rPr>
                                <w:color w:val="000000" w:themeColor="text1"/>
                              </w:rPr>
                              <w:t xml:space="preserve"> Fragen der Berufsorientierung von Schülerinnen und Schülern mit Bedarf an so</w:t>
                            </w:r>
                            <w:r>
                              <w:rPr>
                                <w:color w:val="000000" w:themeColor="text1"/>
                              </w:rPr>
                              <w:t>nderpädagogischer Unterstützung</w:t>
                            </w:r>
                          </w:p>
                          <w:p w14:paraId="609AFBC2" w14:textId="77777777" w:rsidR="00492B9E" w:rsidRPr="0065239C" w:rsidRDefault="00C63C84" w:rsidP="00492B9E">
                            <w:pPr>
                              <w:pStyle w:val="Listenabsatz"/>
                              <w:numPr>
                                <w:ilvl w:val="0"/>
                                <w:numId w:val="2"/>
                              </w:numPr>
                              <w:spacing w:line="240" w:lineRule="auto"/>
                              <w:ind w:left="426"/>
                              <w:jc w:val="both"/>
                              <w:rPr>
                                <w:color w:val="000000" w:themeColor="text1"/>
                              </w:rPr>
                            </w:pPr>
                            <w:r w:rsidRPr="0037355C">
                              <w:t>Sc</w:t>
                            </w:r>
                            <w:r>
                              <w:t>hülercafé, Schülerfirma o.ä.</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5F3139C" id="Textfeld 2" o:spid="_x0000_s1040" type="#_x0000_t202" style="position:absolute;left:0;text-align:left;margin-left:327.7pt;margin-top:20.45pt;width:192.5pt;height:168.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" fillcolor="#9cc2e5 [1944]" stroked="f">
                <v:shadow on="t" color="black" offset="0,1pt"/>
                <v:textbox>
                  <w:txbxContent>
                    <w:p w14:paraId="3B748675" w14:textId="77777777" w:rsidR="00492B9E" w:rsidRPr="0040075B" w:rsidRDefault="00C63C84" w:rsidP="00492B9E">
                      <w:pPr>
                        <w:spacing w:after="0" w:line="240" w:lineRule="auto"/>
                        <w:jc w:val="both"/>
                        <w:rPr>
                          <w:color w:val="000000" w:themeColor="text1"/>
                        </w:rPr>
                      </w:pPr>
                      <w:r>
                        <w:rPr>
                          <w:color w:val="000000" w:themeColor="text1"/>
                        </w:rPr>
                        <w:t>Mögliche Ergänzungen</w:t>
                      </w:r>
                      <w:r w:rsidR="005F1D85">
                        <w:rPr>
                          <w:color w:val="000000" w:themeColor="text1"/>
                        </w:rPr>
                        <w:t>:</w:t>
                      </w:r>
                    </w:p>
                    <w:p w14:paraId="00570DBA" w14:textId="77777777" w:rsidR="00492B9E" w:rsidRPr="007135A1" w:rsidRDefault="00C63C84" w:rsidP="00492B9E">
                      <w:pPr>
                        <w:pStyle w:val="Listenabsatz"/>
                        <w:numPr>
                          <w:ilvl w:val="0"/>
                          <w:numId w:val="2"/>
                        </w:numPr>
                        <w:spacing w:line="240" w:lineRule="auto"/>
                        <w:ind w:left="426"/>
                        <w:jc w:val="both"/>
                        <w:rPr>
                          <w:color w:val="000000" w:themeColor="text1"/>
                        </w:rPr>
                      </w:pPr>
                      <w:r>
                        <w:t>spezielle</w:t>
                      </w:r>
                      <w:r w:rsidRPr="007135A1">
                        <w:t xml:space="preserve"> Unterstützung bei der Suche nach Praktikumsplätzen</w:t>
                      </w:r>
                    </w:p>
                    <w:p w14:paraId="26B6362B" w14:textId="77777777" w:rsidR="00492B9E" w:rsidRPr="007135A1" w:rsidRDefault="00C63C84" w:rsidP="00492B9E">
                      <w:pPr>
                        <w:pStyle w:val="Listenabsatz"/>
                        <w:numPr>
                          <w:ilvl w:val="0"/>
                          <w:numId w:val="2"/>
                        </w:numPr>
                        <w:spacing w:line="240" w:lineRule="auto"/>
                        <w:ind w:left="426"/>
                        <w:jc w:val="both"/>
                        <w:rPr>
                          <w:color w:val="000000" w:themeColor="text1"/>
                        </w:rPr>
                      </w:pPr>
                      <w:r>
                        <w:t>zusätzliche Praktika</w:t>
                      </w:r>
                    </w:p>
                    <w:p w14:paraId="3748DFCC" w14:textId="77777777" w:rsidR="00492B9E" w:rsidRPr="00C5506E" w:rsidRDefault="00C63C84" w:rsidP="00492B9E">
                      <w:pPr>
                        <w:pStyle w:val="Listenabsatz"/>
                        <w:numPr>
                          <w:ilvl w:val="0"/>
                          <w:numId w:val="2"/>
                        </w:numPr>
                        <w:spacing w:line="240" w:lineRule="auto"/>
                        <w:ind w:left="426"/>
                        <w:jc w:val="both"/>
                        <w:rPr>
                          <w:color w:val="000000" w:themeColor="text1"/>
                        </w:rPr>
                      </w:pPr>
                      <w:r w:rsidRPr="007135A1">
                        <w:t xml:space="preserve">Integrationsfachdienst </w:t>
                      </w:r>
                    </w:p>
                    <w:p w14:paraId="01BE649D" w14:textId="77777777" w:rsidR="00492B9E" w:rsidRDefault="00C63C84" w:rsidP="00492B9E">
                      <w:pPr>
                        <w:pStyle w:val="Listenabsatz"/>
                        <w:numPr>
                          <w:ilvl w:val="0"/>
                          <w:numId w:val="2"/>
                        </w:numPr>
                        <w:spacing w:line="240" w:lineRule="auto"/>
                        <w:ind w:left="426"/>
                        <w:jc w:val="both"/>
                        <w:rPr>
                          <w:color w:val="000000" w:themeColor="text1"/>
                        </w:rPr>
                      </w:pPr>
                      <w:r w:rsidRPr="00C5506E">
                        <w:rPr>
                          <w:color w:val="000000" w:themeColor="text1"/>
                        </w:rPr>
                        <w:t xml:space="preserve">Fortbildungen und Netzwerktreffen </w:t>
                      </w:r>
                      <w:r>
                        <w:rPr>
                          <w:color w:val="000000" w:themeColor="text1"/>
                        </w:rPr>
                        <w:t xml:space="preserve">zu </w:t>
                      </w:r>
                      <w:r w:rsidRPr="00C5506E">
                        <w:rPr>
                          <w:color w:val="000000" w:themeColor="text1"/>
                        </w:rPr>
                        <w:t>spezielle</w:t>
                      </w:r>
                      <w:r>
                        <w:rPr>
                          <w:color w:val="000000" w:themeColor="text1"/>
                        </w:rPr>
                        <w:t>n</w:t>
                      </w:r>
                      <w:r w:rsidRPr="00C5506E">
                        <w:rPr>
                          <w:color w:val="000000" w:themeColor="text1"/>
                        </w:rPr>
                        <w:t xml:space="preserve"> Fragen der Berufsorientierung von Schülerinnen und Schülern mit Bedarf an so</w:t>
                      </w:r>
                      <w:r>
                        <w:rPr>
                          <w:color w:val="000000" w:themeColor="text1"/>
                        </w:rPr>
                        <w:t>nderpädagogischer Unterstützung</w:t>
                      </w:r>
                    </w:p>
                    <w:p w14:paraId="609AFBC2" w14:textId="77777777" w:rsidR="00492B9E" w:rsidRPr="0065239C" w:rsidRDefault="00C63C84" w:rsidP="00492B9E">
                      <w:pPr>
                        <w:pStyle w:val="Listenabsatz"/>
                        <w:numPr>
                          <w:ilvl w:val="0"/>
                          <w:numId w:val="2"/>
                        </w:numPr>
                        <w:spacing w:line="240" w:lineRule="auto"/>
                        <w:ind w:left="426"/>
                        <w:jc w:val="both"/>
                        <w:rPr>
                          <w:color w:val="000000" w:themeColor="text1"/>
                        </w:rPr>
                      </w:pPr>
                      <w:r w:rsidRPr="0037355C">
                        <w:t>Sc</w:t>
                      </w:r>
                      <w:r>
                        <w:t>hülercafé, Schülerfirma o.ä.</w:t>
                      </w:r>
                    </w:p>
                  </w:txbxContent>
                </v:textbox>
              </v:shape>
            </w:pict>
          </mc:Fallback>
        </mc:AlternateContent>
      </w:r>
      <w:r>
        <w:t>Berufsorientierungskonzept</w:t>
      </w:r>
      <w:bookmarkEnd w:id="24"/>
      <w:bookmarkEnd w:id="25"/>
    </w:p>
    <w:p w14:paraId="0BB2E258" w14:textId="4D2E6D29" w:rsidR="00492B9E" w:rsidRDefault="00C63C84" w:rsidP="00492B9E">
      <w:pPr>
        <w:spacing w:line="276" w:lineRule="auto"/>
      </w:pPr>
      <w:r>
        <w:t xml:space="preserve">Unser </w:t>
      </w:r>
      <w:r w:rsidR="00813E78">
        <w:t xml:space="preserve">BO-Curriculum und die Umsetzung von </w:t>
      </w:r>
      <w:proofErr w:type="spellStart"/>
      <w:r w:rsidR="00813E78">
        <w:t>KAoA</w:t>
      </w:r>
      <w:proofErr w:type="spellEnd"/>
      <w:r w:rsidR="00813E78">
        <w:t xml:space="preserve"> bzw. </w:t>
      </w:r>
      <w:proofErr w:type="spellStart"/>
      <w:r w:rsidR="00813E78">
        <w:t>KAoA</w:t>
      </w:r>
      <w:proofErr w:type="spellEnd"/>
      <w:r w:rsidR="00813E78">
        <w:t xml:space="preserve">-STAR </w:t>
      </w:r>
      <w:r>
        <w:t>berücksichtig</w:t>
      </w:r>
      <w:r w:rsidR="00813E78">
        <w:t>en</w:t>
      </w:r>
      <w:r>
        <w:t xml:space="preserve"> die speziellen Bedürfnisse der Schülerinnen und Schüler mit Bedarf an sonderpädagogischer Unterstützung.</w:t>
      </w:r>
    </w:p>
    <w:p w14:paraId="68A1FA98" w14:textId="77777777" w:rsidR="0071611F" w:rsidRDefault="00C63C84" w:rsidP="0071611F">
      <w:pPr>
        <w:spacing w:line="276" w:lineRule="auto"/>
        <w:jc w:val="both"/>
        <w:rPr>
          <w:color w:val="000000" w:themeColor="text1"/>
        </w:rPr>
      </w:pPr>
      <w:r>
        <w:rPr>
          <w:color w:val="000000" w:themeColor="text1"/>
        </w:rPr>
        <w:t xml:space="preserve">Darüber hinaus gelten folgende </w:t>
      </w:r>
      <w:r w:rsidRPr="00C24F1B">
        <w:rPr>
          <w:color w:val="000000" w:themeColor="text1"/>
        </w:rPr>
        <w:t>schuleigene Ergänzungen, um möglichen individuellen Bedarfen von Schülerinnen und Schülern mit Bedarf an sonderpädagogischer Unterstützung gerecht zu werden:</w:t>
      </w:r>
    </w:p>
    <w:p w14:paraId="29179501" w14:textId="77777777" w:rsidR="0058447F" w:rsidRDefault="0058447F" w:rsidP="0000239F">
      <w:pPr>
        <w:pStyle w:val="Listenabsatz"/>
        <w:numPr>
          <w:ilvl w:val="0"/>
          <w:numId w:val="13"/>
        </w:numPr>
      </w:pPr>
    </w:p>
    <w:p w14:paraId="08BBFD8A" w14:textId="77777777" w:rsidR="0058447F" w:rsidRDefault="0058447F" w:rsidP="0000239F">
      <w:pPr>
        <w:pStyle w:val="Listenabsatz"/>
        <w:numPr>
          <w:ilvl w:val="0"/>
          <w:numId w:val="13"/>
        </w:numPr>
      </w:pPr>
    </w:p>
    <w:p w14:paraId="2EFA571F" w14:textId="77777777" w:rsidR="00492B9E" w:rsidRDefault="00492B9E" w:rsidP="0000239F">
      <w:pPr>
        <w:pStyle w:val="Listenabsatz"/>
        <w:numPr>
          <w:ilvl w:val="0"/>
          <w:numId w:val="13"/>
        </w:numPr>
      </w:pPr>
    </w:p>
    <w:p w14:paraId="54ED1EBF" w14:textId="77777777" w:rsidR="00492B9E" w:rsidRDefault="00492B9E" w:rsidP="00492B9E">
      <w:pPr>
        <w:spacing w:after="0" w:line="276" w:lineRule="auto"/>
      </w:pPr>
    </w:p>
    <w:p w14:paraId="27C1611A" w14:textId="77777777" w:rsidR="00492B9E" w:rsidRDefault="00492B9E" w:rsidP="00492B9E">
      <w:pPr>
        <w:spacing w:after="0" w:line="276" w:lineRule="auto"/>
      </w:pPr>
    </w:p>
    <w:p w14:paraId="40B6E282" w14:textId="77777777" w:rsidR="00B322B3" w:rsidRDefault="00C65E6C" w:rsidP="00B322B3">
      <w:pPr>
        <w:spacing w:line="276" w:lineRule="auto"/>
        <w:jc w:val="both"/>
        <w:rPr>
          <w:color w:val="000000" w:themeColor="text1"/>
        </w:rPr>
      </w:pPr>
      <w:sdt>
        <w:sdtPr>
          <w:rPr>
            <w:color w:val="000000" w:themeColor="text1"/>
          </w:rPr>
          <w:id w:val="113101572"/>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 xml:space="preserve">siehe </w:t>
      </w:r>
      <w:r w:rsidR="00C63C84" w:rsidRPr="00FA078C">
        <w:rPr>
          <w:color w:val="000000" w:themeColor="text1"/>
          <w:highlight w:val="yellow"/>
        </w:rPr>
        <w:t>Berufsorientierungskonzept</w:t>
      </w:r>
      <w:r w:rsidR="00C63C84">
        <w:rPr>
          <w:color w:val="000000" w:themeColor="text1"/>
        </w:rPr>
        <w:t xml:space="preserve"> vom _______________</w:t>
      </w:r>
    </w:p>
    <w:p w14:paraId="431C7AAE" w14:textId="77777777" w:rsidR="00492B9E" w:rsidRDefault="00492B9E" w:rsidP="00492B9E">
      <w:pPr>
        <w:spacing w:after="0" w:line="276" w:lineRule="auto"/>
      </w:pPr>
    </w:p>
    <w:p w14:paraId="369B3CCE" w14:textId="77777777" w:rsidR="00492B9E" w:rsidRDefault="00492B9E" w:rsidP="00492B9E">
      <w:pPr>
        <w:spacing w:after="0" w:line="276" w:lineRule="auto"/>
      </w:pPr>
    </w:p>
    <w:p w14:paraId="7C786B45" w14:textId="77777777" w:rsidR="00492B9E" w:rsidRDefault="00492B9E" w:rsidP="00492B9E">
      <w:pPr>
        <w:spacing w:after="0" w:line="276" w:lineRule="auto"/>
      </w:pPr>
    </w:p>
    <w:p w14:paraId="32B83E5D" w14:textId="77777777" w:rsidR="00492B9E" w:rsidRDefault="00492B9E" w:rsidP="00492B9E">
      <w:pPr>
        <w:spacing w:after="0" w:line="276" w:lineRule="auto"/>
      </w:pPr>
    </w:p>
    <w:p w14:paraId="613D38D8" w14:textId="77777777" w:rsidR="00492B9E" w:rsidRDefault="00492B9E" w:rsidP="00492B9E">
      <w:pPr>
        <w:spacing w:after="0" w:line="276" w:lineRule="auto"/>
      </w:pPr>
    </w:p>
    <w:p w14:paraId="04BAA61E" w14:textId="77777777" w:rsidR="00492B9E" w:rsidRDefault="00492B9E" w:rsidP="00492B9E">
      <w:pPr>
        <w:spacing w:after="0" w:line="276" w:lineRule="auto"/>
      </w:pPr>
    </w:p>
    <w:p w14:paraId="078372BE" w14:textId="77777777" w:rsidR="00B322B3" w:rsidRDefault="00C63C84">
      <w:r>
        <w:br w:type="page"/>
      </w:r>
    </w:p>
    <w:p w14:paraId="58D58C15" w14:textId="0D8E57AD" w:rsidR="003526DF" w:rsidRDefault="00C63C84" w:rsidP="006407F8">
      <w:pPr>
        <w:pStyle w:val="berschrift1"/>
      </w:pPr>
      <w:bookmarkStart w:id="26" w:name="_Toc188438509"/>
      <w:bookmarkStart w:id="27" w:name="_Toc202707041"/>
      <w:r>
        <w:lastRenderedPageBreak/>
        <w:t>Rahmenbedingungen</w:t>
      </w:r>
      <w:bookmarkEnd w:id="26"/>
      <w:bookmarkEnd w:id="27"/>
    </w:p>
    <w:p w14:paraId="136BF027" w14:textId="11E14B77" w:rsidR="003526DF" w:rsidRPr="003526DF" w:rsidRDefault="00C63C84" w:rsidP="00C444EC">
      <w:pPr>
        <w:pStyle w:val="berschrift2"/>
        <w:spacing w:line="276" w:lineRule="auto"/>
      </w:pPr>
      <w:bookmarkStart w:id="28" w:name="_Toc188438510"/>
      <w:bookmarkStart w:id="29" w:name="_Toc202707042"/>
      <w:r>
        <w:t>Rechtliche Rahmenbedingungen</w:t>
      </w:r>
      <w:bookmarkEnd w:id="28"/>
      <w:bookmarkEnd w:id="29"/>
    </w:p>
    <w:p w14:paraId="2EE8B893" w14:textId="77777777" w:rsidR="00B17162" w:rsidRDefault="00C63C84" w:rsidP="00C444EC">
      <w:pPr>
        <w:spacing w:line="276" w:lineRule="auto"/>
        <w:jc w:val="both"/>
      </w:pPr>
      <w:r w:rsidRPr="0070069B">
        <w:rPr>
          <w:noProof/>
          <w:lang w:eastAsia="de-DE"/>
        </w:rPr>
        <mc:AlternateContent>
          <mc:Choice Requires="wps">
            <w:drawing>
              <wp:anchor distT="45720" distB="45720" distL="114300" distR="114300" simplePos="0" relativeHeight="251672576" behindDoc="0" locked="0" layoutInCell="1" allowOverlap="1" wp14:anchorId="34032491" wp14:editId="779EA2E4">
                <wp:simplePos x="0" y="0"/>
                <wp:positionH relativeFrom="column">
                  <wp:posOffset>4161155</wp:posOffset>
                </wp:positionH>
                <wp:positionV relativeFrom="paragraph">
                  <wp:posOffset>11430</wp:posOffset>
                </wp:positionV>
                <wp:extent cx="2444750" cy="1431036"/>
                <wp:effectExtent l="133350" t="133350" r="127000" b="16002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103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C0ED0D7" w14:textId="77777777" w:rsidR="00492B9E" w:rsidRPr="00C74416" w:rsidRDefault="00C65E6C" w:rsidP="0000239F">
                            <w:pPr>
                              <w:pStyle w:val="Listenabsatz"/>
                              <w:numPr>
                                <w:ilvl w:val="0"/>
                                <w:numId w:val="4"/>
                              </w:numPr>
                              <w:spacing w:line="240" w:lineRule="auto"/>
                              <w:ind w:left="567" w:right="25"/>
                              <w:jc w:val="both"/>
                            </w:pPr>
                            <w:hyperlink r:id="rId22" w:anchor="1-1p1" w:history="1">
                              <w:r w:rsidR="00C63C84" w:rsidRPr="00C74416">
                                <w:rPr>
                                  <w:rStyle w:val="Hyperlink"/>
                                </w:rPr>
                                <w:t>§ 2 Abs. 5 SchulG</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32491" id="Textfeld 15" o:spid="_x0000_s1041" type="#_x0000_t202" style="position:absolute;left:0;text-align:left;margin-left:327.65pt;margin-top:.9pt;width:192.5pt;height:112.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" fillcolor="#9cc2e5 [1944]" stroked="f">
                <v:shadow on="t" color="black" offset="0,1pt"/>
                <v:textbox style="mso-fit-shape-to-text:t">
                  <w:txbxContent>
                    <w:p w14:paraId="3C0ED0D7" w14:textId="77777777" w:rsidR="00492B9E" w:rsidRPr="00C74416" w:rsidRDefault="00D807A8" w:rsidP="0000239F">
                      <w:pPr>
                        <w:pStyle w:val="Listenabsatz"/>
                        <w:numPr>
                          <w:ilvl w:val="0"/>
                          <w:numId w:val="4"/>
                        </w:numPr>
                        <w:spacing w:line="240" w:lineRule="auto"/>
                        <w:ind w:left="567" w:right="25"/>
                        <w:jc w:val="both"/>
                      </w:pPr>
                      <w:hyperlink r:id="rId23" w:anchor="1-1p1" w:history="1">
                        <w:r w:rsidR="00C63C84" w:rsidRPr="00C74416">
                          <w:rPr>
                            <w:rStyle w:val="Hyperlink"/>
                          </w:rPr>
                          <w:t>§ 2 Abs. 5 Schul</w:t>
                        </w:r>
                        <w:r w:rsidR="00C63C84" w:rsidRPr="00C74416">
                          <w:rPr>
                            <w:rStyle w:val="Hyperlink"/>
                          </w:rPr>
                          <w:t>G</w:t>
                        </w:r>
                      </w:hyperlink>
                    </w:p>
                  </w:txbxContent>
                </v:textbox>
              </v:shape>
            </w:pict>
          </mc:Fallback>
        </mc:AlternateContent>
      </w:r>
      <w:r w:rsidR="004D2DD6" w:rsidRPr="00B17162">
        <w:t xml:space="preserve">Unsere Schule fördert die vorurteilsfreie Begegnung von Schülerinnen und Schülern mit und ohne Behinderung oder Bedarf an sonderpädagogischer Unterstützung. </w:t>
      </w:r>
    </w:p>
    <w:p w14:paraId="30FD9FEB" w14:textId="0F6B213D" w:rsidR="00045C8F" w:rsidRDefault="00A1030A" w:rsidP="00C444EC">
      <w:pPr>
        <w:spacing w:line="276" w:lineRule="auto"/>
        <w:jc w:val="both"/>
      </w:pPr>
      <w:r w:rsidRPr="0070069B">
        <w:rPr>
          <w:noProof/>
          <w:lang w:eastAsia="de-DE"/>
        </w:rPr>
        <mc:AlternateContent>
          <mc:Choice Requires="wps">
            <w:drawing>
              <wp:anchor distT="45720" distB="45720" distL="114300" distR="114300" simplePos="0" relativeHeight="251754496" behindDoc="0" locked="0" layoutInCell="1" allowOverlap="1" wp14:anchorId="603D9573" wp14:editId="359B3B7D">
                <wp:simplePos x="0" y="0"/>
                <wp:positionH relativeFrom="column">
                  <wp:posOffset>4138295</wp:posOffset>
                </wp:positionH>
                <wp:positionV relativeFrom="paragraph">
                  <wp:posOffset>39370</wp:posOffset>
                </wp:positionV>
                <wp:extent cx="2444750" cy="1431036"/>
                <wp:effectExtent l="133350" t="133350" r="127000" b="160020"/>
                <wp:wrapNone/>
                <wp:docPr id="458" name="Textfeld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1036"/>
                        </a:xfrm>
                        <a:prstGeom prst="rect">
                          <a:avLst/>
                        </a:prstGeom>
                        <a:solidFill>
                          <a:srgbClr val="5B9BD5">
                            <a:lumMod val="60000"/>
                            <a:lumOff val="40000"/>
                          </a:srgb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1A427F6" w14:textId="08317CD7" w:rsidR="00A1030A" w:rsidRPr="006407F8" w:rsidRDefault="00C65E6C" w:rsidP="006407F8">
                            <w:pPr>
                              <w:pStyle w:val="Listenabsatz"/>
                              <w:spacing w:line="240" w:lineRule="auto"/>
                              <w:ind w:left="567" w:right="25" w:hanging="425"/>
                              <w:jc w:val="both"/>
                              <w:rPr>
                                <w:rStyle w:val="Hyperlink"/>
                                <w:color w:val="auto"/>
                                <w:u w:val="none"/>
                              </w:rPr>
                            </w:pPr>
                            <w:hyperlink r:id="rId24" w:anchor="1-1p1" w:history="1">
                              <w:r w:rsidR="00A1030A" w:rsidRPr="006407F8">
                                <w:rPr>
                                  <w:rStyle w:val="Hyperlink"/>
                                  <w:color w:val="auto"/>
                                  <w:u w:val="none"/>
                                </w:rPr>
                                <w:t>Differenzierungsmöglichkeiten,</w:t>
                              </w:r>
                            </w:hyperlink>
                            <w:r w:rsidR="00A1030A" w:rsidRPr="006407F8">
                              <w:rPr>
                                <w:rStyle w:val="Hyperlink"/>
                                <w:color w:val="auto"/>
                                <w:u w:val="none"/>
                              </w:rPr>
                              <w:t xml:space="preserve"> u.</w:t>
                            </w:r>
                            <w:r w:rsidR="00896989">
                              <w:rPr>
                                <w:rStyle w:val="Hyperlink"/>
                                <w:color w:val="auto"/>
                                <w:u w:val="none"/>
                              </w:rPr>
                              <w:t xml:space="preserve"> </w:t>
                            </w:r>
                            <w:r w:rsidR="00A1030A" w:rsidRPr="006407F8">
                              <w:rPr>
                                <w:rStyle w:val="Hyperlink"/>
                                <w:color w:val="auto"/>
                                <w:u w:val="none"/>
                              </w:rPr>
                              <w:t>a:</w:t>
                            </w:r>
                          </w:p>
                          <w:p w14:paraId="719DF875" w14:textId="77777777" w:rsidR="00A1030A" w:rsidRDefault="00A1030A" w:rsidP="0000239F">
                            <w:pPr>
                              <w:pStyle w:val="Listenabsatz"/>
                              <w:numPr>
                                <w:ilvl w:val="0"/>
                                <w:numId w:val="4"/>
                              </w:numPr>
                              <w:spacing w:line="240" w:lineRule="auto"/>
                              <w:ind w:left="567" w:right="25"/>
                              <w:jc w:val="both"/>
                            </w:pPr>
                            <w:r>
                              <w:t xml:space="preserve">Inhaltliche </w:t>
                            </w:r>
                            <w:r w:rsidRPr="000158BC">
                              <w:rPr>
                                <w:rFonts w:asciiTheme="minorHAnsi" w:hAnsiTheme="minorHAnsi" w:cstheme="minorHAnsi"/>
                              </w:rPr>
                              <w:t>Differenzierung (</w:t>
                            </w:r>
                            <w:r w:rsidRPr="000158BC">
                              <w:rPr>
                                <w:rFonts w:asciiTheme="minorHAnsi" w:hAnsiTheme="minorHAnsi" w:cstheme="minorHAnsi"/>
                                <w:color w:val="000000"/>
                              </w:rPr>
                              <w:t>Umfang, Niveaus, Inhalte und Interessen</w:t>
                            </w:r>
                            <w:r>
                              <w:t>)</w:t>
                            </w:r>
                          </w:p>
                          <w:p w14:paraId="54519684" w14:textId="77777777" w:rsidR="00A1030A" w:rsidRPr="00C74416" w:rsidRDefault="00A1030A" w:rsidP="0000239F">
                            <w:pPr>
                              <w:pStyle w:val="Listenabsatz"/>
                              <w:numPr>
                                <w:ilvl w:val="0"/>
                                <w:numId w:val="4"/>
                              </w:numPr>
                              <w:spacing w:line="240" w:lineRule="auto"/>
                              <w:ind w:left="567" w:right="25"/>
                              <w:jc w:val="both"/>
                            </w:pPr>
                            <w:r>
                              <w:t>Methodische Differenzierung</w:t>
                            </w:r>
                            <w:r>
                              <w:br/>
                            </w:r>
                            <w:r w:rsidRPr="000158BC">
                              <w:rPr>
                                <w:rFonts w:asciiTheme="minorHAnsi" w:hAnsiTheme="minorHAnsi" w:cstheme="minorHAnsi"/>
                                <w:color w:val="000000"/>
                              </w:rPr>
                              <w:t>(Lernwege, Unterrichtsformen und Sozialformen</w:t>
                            </w:r>
                            <w:r>
                              <w:rPr>
                                <w:rFonts w:asciiTheme="minorHAnsi" w:hAnsiTheme="minorHAnsi" w:cstheme="minorHAnsi"/>
                                <w:color w:val="000000"/>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D9573" id="Textfeld 458" o:spid="_x0000_s1042" type="#_x0000_t202" style="position:absolute;left:0;text-align:left;margin-left:325.85pt;margin-top:3.1pt;width:192.5pt;height:112.7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" fillcolor="#9dc3e6" stroked="f">
                <v:shadow on="t" color="black" offset="0,1pt"/>
                <v:textbox style="mso-fit-shape-to-text:t">
                  <w:txbxContent>
                    <w:p w14:paraId="61A427F6" w14:textId="08317CD7" w:rsidR="00A1030A" w:rsidRPr="006407F8" w:rsidRDefault="00D807A8" w:rsidP="006407F8">
                      <w:pPr>
                        <w:pStyle w:val="Listenabsatz"/>
                        <w:spacing w:line="240" w:lineRule="auto"/>
                        <w:ind w:left="567" w:right="25" w:hanging="425"/>
                        <w:jc w:val="both"/>
                        <w:rPr>
                          <w:rStyle w:val="Hyperlink"/>
                          <w:color w:val="auto"/>
                          <w:u w:val="none"/>
                        </w:rPr>
                      </w:pPr>
                      <w:hyperlink r:id="rId25" w:anchor="1-1p1" w:history="1">
                        <w:r w:rsidR="00A1030A" w:rsidRPr="006407F8">
                          <w:rPr>
                            <w:rStyle w:val="Hyperlink"/>
                            <w:color w:val="auto"/>
                            <w:u w:val="none"/>
                          </w:rPr>
                          <w:t>Differenzierungsmöglichkeiten,</w:t>
                        </w:r>
                      </w:hyperlink>
                      <w:r w:rsidR="00A1030A" w:rsidRPr="006407F8">
                        <w:rPr>
                          <w:rStyle w:val="Hyperlink"/>
                          <w:color w:val="auto"/>
                          <w:u w:val="none"/>
                        </w:rPr>
                        <w:t xml:space="preserve"> u.</w:t>
                      </w:r>
                      <w:r w:rsidR="00896989">
                        <w:rPr>
                          <w:rStyle w:val="Hyperlink"/>
                          <w:color w:val="auto"/>
                          <w:u w:val="none"/>
                        </w:rPr>
                        <w:t xml:space="preserve"> </w:t>
                      </w:r>
                      <w:r w:rsidR="00A1030A" w:rsidRPr="006407F8">
                        <w:rPr>
                          <w:rStyle w:val="Hyperlink"/>
                          <w:color w:val="auto"/>
                          <w:u w:val="none"/>
                        </w:rPr>
                        <w:t>a:</w:t>
                      </w:r>
                    </w:p>
                    <w:p w14:paraId="719DF875" w14:textId="77777777" w:rsidR="00A1030A" w:rsidRDefault="00A1030A" w:rsidP="0000239F">
                      <w:pPr>
                        <w:pStyle w:val="Listenabsatz"/>
                        <w:numPr>
                          <w:ilvl w:val="0"/>
                          <w:numId w:val="4"/>
                        </w:numPr>
                        <w:spacing w:line="240" w:lineRule="auto"/>
                        <w:ind w:left="567" w:right="25"/>
                        <w:jc w:val="both"/>
                      </w:pPr>
                      <w:r>
                        <w:t xml:space="preserve">Inhaltliche </w:t>
                      </w:r>
                      <w:r w:rsidRPr="000158BC">
                        <w:rPr>
                          <w:rFonts w:asciiTheme="minorHAnsi" w:hAnsiTheme="minorHAnsi" w:cstheme="minorHAnsi"/>
                        </w:rPr>
                        <w:t>Differenzierung (</w:t>
                      </w:r>
                      <w:r w:rsidRPr="000158BC">
                        <w:rPr>
                          <w:rFonts w:asciiTheme="minorHAnsi" w:hAnsiTheme="minorHAnsi" w:cstheme="minorHAnsi"/>
                          <w:color w:val="000000"/>
                        </w:rPr>
                        <w:t>Umfang, Niveaus, Inhalte und Interessen</w:t>
                      </w:r>
                      <w:r>
                        <w:t>)</w:t>
                      </w:r>
                    </w:p>
                    <w:p w14:paraId="54519684" w14:textId="77777777" w:rsidR="00A1030A" w:rsidRPr="00C74416" w:rsidRDefault="00A1030A" w:rsidP="0000239F">
                      <w:pPr>
                        <w:pStyle w:val="Listenabsatz"/>
                        <w:numPr>
                          <w:ilvl w:val="0"/>
                          <w:numId w:val="4"/>
                        </w:numPr>
                        <w:spacing w:line="240" w:lineRule="auto"/>
                        <w:ind w:left="567" w:right="25"/>
                        <w:jc w:val="both"/>
                      </w:pPr>
                      <w:r>
                        <w:t>Methodische Differenzierung</w:t>
                      </w:r>
                      <w:r>
                        <w:br/>
                      </w:r>
                      <w:r w:rsidRPr="000158BC">
                        <w:rPr>
                          <w:rFonts w:asciiTheme="minorHAnsi" w:hAnsiTheme="minorHAnsi" w:cstheme="minorHAnsi"/>
                          <w:color w:val="000000"/>
                        </w:rPr>
                        <w:t>(Lernwege, Unterrichtsformen und Sozialformen</w:t>
                      </w:r>
                      <w:r>
                        <w:rPr>
                          <w:rFonts w:asciiTheme="minorHAnsi" w:hAnsiTheme="minorHAnsi" w:cstheme="minorHAnsi"/>
                          <w:color w:val="000000"/>
                        </w:rPr>
                        <w:t>)</w:t>
                      </w:r>
                    </w:p>
                  </w:txbxContent>
                </v:textbox>
              </v:shape>
            </w:pict>
          </mc:Fallback>
        </mc:AlternateContent>
      </w:r>
      <w:r>
        <w:t>Alle Schülerinnen und Schüler</w:t>
      </w:r>
      <w:r w:rsidRPr="00B17162">
        <w:t xml:space="preserve"> </w:t>
      </w:r>
      <w:r w:rsidR="00C63C84" w:rsidRPr="00B17162">
        <w:t>werden in der Regel gemeinsam</w:t>
      </w:r>
      <w:r w:rsidR="0063659F">
        <w:t xml:space="preserve"> </w:t>
      </w:r>
      <w:r w:rsidR="00C63C84" w:rsidRPr="00B17162">
        <w:t>unterrichtet und erzogen (inklusive Bildung). Schülerinnen und Schüler mit Bedarf an sonderpädagogischer Unterstützung werden nach ihrem individuellen Bedarf besonders gefördert, um ihnen ein möglichst hohes Maß an schulischer Teilhabe und selbstständiger Lebensgestaltung zu ermöglichen.</w:t>
      </w:r>
      <w:r w:rsidR="00C63C84">
        <w:t xml:space="preserve"> </w:t>
      </w:r>
      <w:r w:rsidR="00C63C84" w:rsidRPr="003526DF">
        <w:t>Ein maßgeblicher Faktor ist für uns dabei, dass der Unterricht so weit wie möglich in Formen der inneren Differenzierung gestaltet wird. Ergänzt wird dies durch Angebote in äußerer Differenzierung in den Fällen, in denen die innere Differenzierung an ihre Grenzen stößt oder nicht zielführend ist.</w:t>
      </w:r>
    </w:p>
    <w:bookmarkStart w:id="30" w:name="_Hlk165876400"/>
    <w:p w14:paraId="3315FCB5" w14:textId="0B575436" w:rsidR="00BA117A" w:rsidRDefault="00E578CA" w:rsidP="00C444EC">
      <w:pPr>
        <w:spacing w:line="276" w:lineRule="auto"/>
        <w:jc w:val="both"/>
      </w:pPr>
      <w:r w:rsidRPr="0070069B">
        <w:rPr>
          <w:noProof/>
          <w:lang w:eastAsia="de-DE"/>
        </w:rPr>
        <mc:AlternateContent>
          <mc:Choice Requires="wps">
            <w:drawing>
              <wp:anchor distT="45720" distB="45720" distL="114300" distR="114300" simplePos="0" relativeHeight="251756544" behindDoc="0" locked="0" layoutInCell="1" allowOverlap="1" wp14:anchorId="5993D51A" wp14:editId="176322D6">
                <wp:simplePos x="0" y="0"/>
                <wp:positionH relativeFrom="column">
                  <wp:posOffset>4107815</wp:posOffset>
                </wp:positionH>
                <wp:positionV relativeFrom="paragraph">
                  <wp:posOffset>-131445</wp:posOffset>
                </wp:positionV>
                <wp:extent cx="2444750" cy="1438021"/>
                <wp:effectExtent l="133350" t="133350" r="127000" b="153035"/>
                <wp:wrapNone/>
                <wp:docPr id="459" name="Textfeld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802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AD33BF1" w14:textId="77777777" w:rsidR="00E578CA" w:rsidRPr="001813C5" w:rsidRDefault="00C65E6C" w:rsidP="0000239F">
                            <w:pPr>
                              <w:pStyle w:val="Listenabsatz"/>
                              <w:numPr>
                                <w:ilvl w:val="0"/>
                                <w:numId w:val="6"/>
                              </w:numPr>
                              <w:spacing w:line="240" w:lineRule="auto"/>
                              <w:ind w:left="709" w:right="25" w:hanging="425"/>
                              <w:jc w:val="both"/>
                              <w:rPr>
                                <w:color w:val="000000" w:themeColor="text1"/>
                              </w:rPr>
                            </w:pPr>
                            <w:hyperlink r:id="rId26" w:anchor="1-1p19" w:history="1">
                              <w:r w:rsidR="00E578CA" w:rsidRPr="001813C5">
                                <w:rPr>
                                  <w:rStyle w:val="Hyperlink"/>
                                </w:rPr>
                                <w:t>§ 19 SchulG</w:t>
                              </w:r>
                            </w:hyperlink>
                          </w:p>
                          <w:p w14:paraId="74AF6FD4" w14:textId="77777777" w:rsidR="00E578CA" w:rsidRPr="003526DF" w:rsidRDefault="00C65E6C" w:rsidP="0000239F">
                            <w:pPr>
                              <w:pStyle w:val="Listenabsatz"/>
                              <w:numPr>
                                <w:ilvl w:val="0"/>
                                <w:numId w:val="6"/>
                              </w:numPr>
                              <w:spacing w:line="240" w:lineRule="auto"/>
                              <w:ind w:left="709" w:right="25" w:hanging="425"/>
                              <w:jc w:val="both"/>
                              <w:rPr>
                                <w:color w:val="000000" w:themeColor="text1"/>
                              </w:rPr>
                            </w:pPr>
                            <w:hyperlink r:id="rId27" w:anchor="13-41nr2.1p21" w:history="1">
                              <w:r w:rsidR="00E578CA" w:rsidRPr="001813C5">
                                <w:rPr>
                                  <w:rStyle w:val="Hyperlink"/>
                                </w:rPr>
                                <w:t>§ 21 AO-SF</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3D51A" id="Textfeld 459" o:spid="_x0000_s1043" type="#_x0000_t202" style="position:absolute;left:0;text-align:left;margin-left:323.45pt;margin-top:-10.35pt;width:192.5pt;height:113.25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" fillcolor="#9cc2e5 [1944]" stroked="f">
                <v:shadow on="t" color="black" offset="0,1pt"/>
                <v:textbox style="mso-fit-shape-to-text:t">
                  <w:txbxContent>
                    <w:p w14:paraId="5AD33BF1" w14:textId="77777777" w:rsidR="00E578CA" w:rsidRPr="001813C5" w:rsidRDefault="00D807A8" w:rsidP="0000239F">
                      <w:pPr>
                        <w:pStyle w:val="Listenabsatz"/>
                        <w:numPr>
                          <w:ilvl w:val="0"/>
                          <w:numId w:val="6"/>
                        </w:numPr>
                        <w:spacing w:line="240" w:lineRule="auto"/>
                        <w:ind w:left="709" w:right="25" w:hanging="425"/>
                        <w:jc w:val="both"/>
                        <w:rPr>
                          <w:color w:val="000000" w:themeColor="text1"/>
                        </w:rPr>
                      </w:pPr>
                      <w:hyperlink r:id="rId28" w:anchor="1-1p19" w:history="1">
                        <w:r w:rsidR="00E578CA" w:rsidRPr="001813C5">
                          <w:rPr>
                            <w:rStyle w:val="Hyperlink"/>
                          </w:rPr>
                          <w:t>§ 19 S</w:t>
                        </w:r>
                        <w:r w:rsidR="00E578CA" w:rsidRPr="001813C5">
                          <w:rPr>
                            <w:rStyle w:val="Hyperlink"/>
                          </w:rPr>
                          <w:t>c</w:t>
                        </w:r>
                        <w:r w:rsidR="00E578CA" w:rsidRPr="001813C5">
                          <w:rPr>
                            <w:rStyle w:val="Hyperlink"/>
                          </w:rPr>
                          <w:t>hulG</w:t>
                        </w:r>
                      </w:hyperlink>
                    </w:p>
                    <w:p w14:paraId="74AF6FD4" w14:textId="77777777" w:rsidR="00E578CA" w:rsidRPr="003526DF" w:rsidRDefault="00D807A8" w:rsidP="0000239F">
                      <w:pPr>
                        <w:pStyle w:val="Listenabsatz"/>
                        <w:numPr>
                          <w:ilvl w:val="0"/>
                          <w:numId w:val="6"/>
                        </w:numPr>
                        <w:spacing w:line="240" w:lineRule="auto"/>
                        <w:ind w:left="709" w:right="25" w:hanging="425"/>
                        <w:jc w:val="both"/>
                        <w:rPr>
                          <w:color w:val="000000" w:themeColor="text1"/>
                        </w:rPr>
                      </w:pPr>
                      <w:hyperlink r:id="rId29" w:anchor="13-41nr2.1p21" w:history="1">
                        <w:r w:rsidR="00E578CA" w:rsidRPr="001813C5">
                          <w:rPr>
                            <w:rStyle w:val="Hyperlink"/>
                          </w:rPr>
                          <w:t>§ 21 AO</w:t>
                        </w:r>
                        <w:r w:rsidR="00E578CA" w:rsidRPr="001813C5">
                          <w:rPr>
                            <w:rStyle w:val="Hyperlink"/>
                          </w:rPr>
                          <w:t>-</w:t>
                        </w:r>
                        <w:r w:rsidR="00E578CA" w:rsidRPr="001813C5">
                          <w:rPr>
                            <w:rStyle w:val="Hyperlink"/>
                          </w:rPr>
                          <w:t>SF</w:t>
                        </w:r>
                      </w:hyperlink>
                    </w:p>
                  </w:txbxContent>
                </v:textbox>
              </v:shape>
            </w:pict>
          </mc:Fallback>
        </mc:AlternateContent>
      </w:r>
      <w:r>
        <w:t>Für den</w:t>
      </w:r>
      <w:r w:rsidRPr="003526DF">
        <w:t xml:space="preserve"> </w:t>
      </w:r>
      <w:r w:rsidR="00C63C84" w:rsidRPr="003526DF">
        <w:t xml:space="preserve">Unterricht für Schülerinnen und Schüler mit Bedarf an sonderpädagogischer Unterstützung </w:t>
      </w:r>
      <w:r w:rsidR="002F20AC">
        <w:t>gelten grundsätzlich die</w:t>
      </w:r>
      <w:r w:rsidR="00C63C84" w:rsidRPr="003526DF">
        <w:t xml:space="preserve"> Unterrichtsvorgaben</w:t>
      </w:r>
      <w:r w:rsidR="00BA117A">
        <w:t xml:space="preserve"> der allgemeinen Schule sowie die Richtlinien für die einzelnen Förderschwerpunkte</w:t>
      </w:r>
      <w:r w:rsidR="002F20AC">
        <w:t xml:space="preserve">. </w:t>
      </w:r>
      <w:r w:rsidR="0044585C">
        <w:t>(§ 19 Absatz 3 Satz 2 SchulG)</w:t>
      </w:r>
      <w:r w:rsidR="00C63C84" w:rsidRPr="003526DF">
        <w:t xml:space="preserve">. </w:t>
      </w:r>
    </w:p>
    <w:bookmarkEnd w:id="30"/>
    <w:p w14:paraId="3F326547" w14:textId="58748139" w:rsidR="003526DF" w:rsidRDefault="00C63C84" w:rsidP="00C444EC">
      <w:pPr>
        <w:spacing w:line="276" w:lineRule="auto"/>
        <w:jc w:val="both"/>
      </w:pPr>
      <w:r>
        <w:t>Zieldifferent geförderte Schülerinnen und Schüler unserer Schule werden zu eigenen Abschlüssen geführt. Dabei legen wir großen Wert auf die bestmögliche Förderung und darauf, die Entfaltung der Potentiale aller Schülerinnen und Schüler zu ermöglichen.</w:t>
      </w:r>
      <w:r w:rsidR="002466C3">
        <w:t xml:space="preserve"> </w:t>
      </w:r>
      <w:r>
        <w:t xml:space="preserve">Besonderes Augenmerk </w:t>
      </w:r>
      <w:r w:rsidR="006407F8">
        <w:t>legen</w:t>
      </w:r>
      <w:r>
        <w:t xml:space="preserve"> wir auf den Erwerb eines dem Ersten Schulabschluss gleichwertigen Abschlusses im </w:t>
      </w:r>
      <w:r w:rsidR="0044585C">
        <w:t xml:space="preserve">zieldifferenten </w:t>
      </w:r>
      <w:r>
        <w:t>Bildungsgang Lernen. Wir prüfen für jede Schülerin und jeden Schüler in diesem Bildungsgang, ob dieser erreichbar sein kann, und schaffen dann die Rahmenbedingungen dafür.</w:t>
      </w:r>
      <w:r w:rsidR="00BA117A" w:rsidRPr="00BA117A">
        <w:t xml:space="preserve"> </w:t>
      </w:r>
      <w:r w:rsidR="00BA117A" w:rsidRPr="003526DF">
        <w:t>Insbesondere die neuen Unterrichtsvorgaben für den Förderschwerpunkt Geistige Entwicklung implementieren wir sukzessive im Rahmen aller anstehenden Schulentwicklungsaufgaben</w:t>
      </w:r>
      <w:r w:rsidR="00BA117A">
        <w:t>.</w:t>
      </w:r>
    </w:p>
    <w:p w14:paraId="0B6421BF" w14:textId="77777777" w:rsidR="003526DF" w:rsidRDefault="00C63C84" w:rsidP="00C444EC">
      <w:pPr>
        <w:spacing w:line="276" w:lineRule="auto"/>
        <w:jc w:val="both"/>
      </w:pPr>
      <w:r w:rsidRPr="0070069B">
        <w:rPr>
          <w:noProof/>
          <w:lang w:eastAsia="de-DE"/>
        </w:rPr>
        <mc:AlternateContent>
          <mc:Choice Requires="wps">
            <w:drawing>
              <wp:anchor distT="45720" distB="45720" distL="114300" distR="114300" simplePos="0" relativeHeight="251678720" behindDoc="0" locked="0" layoutInCell="1" allowOverlap="1" wp14:anchorId="3D6106D8" wp14:editId="4E504FAE">
                <wp:simplePos x="0" y="0"/>
                <wp:positionH relativeFrom="column">
                  <wp:posOffset>4133215</wp:posOffset>
                </wp:positionH>
                <wp:positionV relativeFrom="paragraph">
                  <wp:posOffset>768350</wp:posOffset>
                </wp:positionV>
                <wp:extent cx="2444750" cy="1438021"/>
                <wp:effectExtent l="133350" t="133350" r="127000" b="15303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802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9DD7858" w14:textId="77777777" w:rsidR="00492B9E" w:rsidRPr="003526DF" w:rsidRDefault="00C65E6C" w:rsidP="0000239F">
                            <w:pPr>
                              <w:pStyle w:val="Listenabsatz"/>
                              <w:numPr>
                                <w:ilvl w:val="0"/>
                                <w:numId w:val="4"/>
                              </w:numPr>
                              <w:spacing w:line="240" w:lineRule="auto"/>
                              <w:ind w:left="567" w:right="25"/>
                              <w:jc w:val="both"/>
                            </w:pPr>
                            <w:hyperlink r:id="rId30" w:anchor="1-1p20" w:history="1">
                              <w:r w:rsidR="00C63C84" w:rsidRPr="001813C5">
                                <w:rPr>
                                  <w:rStyle w:val="Hyperlink"/>
                                </w:rPr>
                                <w:t>§ 20 SchulG</w:t>
                              </w:r>
                            </w:hyperlink>
                          </w:p>
                          <w:p w14:paraId="505EA973" w14:textId="77777777" w:rsidR="00492B9E" w:rsidRPr="003526DF" w:rsidRDefault="00C65E6C" w:rsidP="0000239F">
                            <w:pPr>
                              <w:pStyle w:val="Listenabsatz"/>
                              <w:numPr>
                                <w:ilvl w:val="0"/>
                                <w:numId w:val="4"/>
                              </w:numPr>
                              <w:spacing w:line="240" w:lineRule="auto"/>
                              <w:ind w:left="567" w:right="25"/>
                              <w:jc w:val="both"/>
                            </w:pPr>
                            <w:hyperlink r:id="rId31" w:anchor="13-41nr2.1p21" w:history="1">
                              <w:r w:rsidR="00C63C84" w:rsidRPr="001813C5">
                                <w:rPr>
                                  <w:rStyle w:val="Hyperlink"/>
                                </w:rPr>
                                <w:t>§ 21 AO-SF</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106D8" id="Textfeld 9" o:spid="_x0000_s1044" type="#_x0000_t202" style="position:absolute;left:0;text-align:left;margin-left:325.45pt;margin-top:60.5pt;width:192.5pt;height:113.2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" fillcolor="#9cc2e5 [1944]" stroked="f">
                <v:shadow on="t" color="black" offset="0,1pt"/>
                <v:textbox style="mso-fit-shape-to-text:t">
                  <w:txbxContent>
                    <w:p w14:paraId="49DD7858" w14:textId="77777777" w:rsidR="00492B9E" w:rsidRPr="003526DF" w:rsidRDefault="00D807A8" w:rsidP="0000239F">
                      <w:pPr>
                        <w:pStyle w:val="Listenabsatz"/>
                        <w:numPr>
                          <w:ilvl w:val="0"/>
                          <w:numId w:val="4"/>
                        </w:numPr>
                        <w:spacing w:line="240" w:lineRule="auto"/>
                        <w:ind w:left="567" w:right="25"/>
                        <w:jc w:val="both"/>
                      </w:pPr>
                      <w:hyperlink r:id="rId32" w:anchor="1-1p20" w:history="1">
                        <w:r w:rsidR="00C63C84" w:rsidRPr="001813C5">
                          <w:rPr>
                            <w:rStyle w:val="Hyperlink"/>
                          </w:rPr>
                          <w:t>§ 2</w:t>
                        </w:r>
                        <w:r w:rsidR="00C63C84" w:rsidRPr="001813C5">
                          <w:rPr>
                            <w:rStyle w:val="Hyperlink"/>
                          </w:rPr>
                          <w:t>0</w:t>
                        </w:r>
                        <w:r w:rsidR="00C63C84" w:rsidRPr="001813C5">
                          <w:rPr>
                            <w:rStyle w:val="Hyperlink"/>
                          </w:rPr>
                          <w:t xml:space="preserve"> SchulG</w:t>
                        </w:r>
                      </w:hyperlink>
                    </w:p>
                    <w:p w14:paraId="505EA973" w14:textId="77777777" w:rsidR="00492B9E" w:rsidRPr="003526DF" w:rsidRDefault="00D807A8" w:rsidP="0000239F">
                      <w:pPr>
                        <w:pStyle w:val="Listenabsatz"/>
                        <w:numPr>
                          <w:ilvl w:val="0"/>
                          <w:numId w:val="4"/>
                        </w:numPr>
                        <w:spacing w:line="240" w:lineRule="auto"/>
                        <w:ind w:left="567" w:right="25"/>
                        <w:jc w:val="both"/>
                      </w:pPr>
                      <w:hyperlink r:id="rId33" w:anchor="13-41nr2.1p21" w:history="1">
                        <w:r w:rsidR="00C63C84" w:rsidRPr="001813C5">
                          <w:rPr>
                            <w:rStyle w:val="Hyperlink"/>
                          </w:rPr>
                          <w:t>§ 21 A</w:t>
                        </w:r>
                        <w:r w:rsidR="00C63C84" w:rsidRPr="001813C5">
                          <w:rPr>
                            <w:rStyle w:val="Hyperlink"/>
                          </w:rPr>
                          <w:t>O</w:t>
                        </w:r>
                        <w:r w:rsidR="00C63C84" w:rsidRPr="001813C5">
                          <w:rPr>
                            <w:rStyle w:val="Hyperlink"/>
                          </w:rPr>
                          <w:t>-SF</w:t>
                        </w:r>
                      </w:hyperlink>
                    </w:p>
                  </w:txbxContent>
                </v:textbox>
              </v:shape>
            </w:pict>
          </mc:Fallback>
        </mc:AlternateContent>
      </w:r>
      <w:r w:rsidRPr="0070069B">
        <w:rPr>
          <w:noProof/>
          <w:lang w:eastAsia="de-DE"/>
        </w:rPr>
        <mc:AlternateContent>
          <mc:Choice Requires="wps">
            <w:drawing>
              <wp:anchor distT="45720" distB="45720" distL="114300" distR="114300" simplePos="0" relativeHeight="251676672" behindDoc="0" locked="0" layoutInCell="1" allowOverlap="1" wp14:anchorId="7A0D9D6D" wp14:editId="775D48EB">
                <wp:simplePos x="0" y="0"/>
                <wp:positionH relativeFrom="column">
                  <wp:posOffset>4133215</wp:posOffset>
                </wp:positionH>
                <wp:positionV relativeFrom="paragraph">
                  <wp:posOffset>-129540</wp:posOffset>
                </wp:positionV>
                <wp:extent cx="2444750" cy="1438021"/>
                <wp:effectExtent l="133350" t="133350" r="127000" b="1530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802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2169C41" w14:textId="77777777" w:rsidR="00492B9E" w:rsidRPr="003526DF" w:rsidRDefault="00C65E6C" w:rsidP="0000239F">
                            <w:pPr>
                              <w:pStyle w:val="Listenabsatz"/>
                              <w:numPr>
                                <w:ilvl w:val="0"/>
                                <w:numId w:val="4"/>
                              </w:numPr>
                              <w:spacing w:line="240" w:lineRule="auto"/>
                              <w:ind w:left="567" w:right="25"/>
                              <w:jc w:val="both"/>
                            </w:pPr>
                            <w:hyperlink r:id="rId34" w:history="1">
                              <w:r w:rsidR="00C63C84" w:rsidRPr="001813C5">
                                <w:rPr>
                                  <w:rStyle w:val="Hyperlink"/>
                                </w:rPr>
                                <w:t>§ 9 APO S I</w:t>
                              </w:r>
                            </w:hyperlink>
                          </w:p>
                          <w:p w14:paraId="38751153" w14:textId="77777777" w:rsidR="00492B9E" w:rsidRPr="003526DF" w:rsidRDefault="00C65E6C" w:rsidP="0000239F">
                            <w:pPr>
                              <w:pStyle w:val="Listenabsatz"/>
                              <w:numPr>
                                <w:ilvl w:val="0"/>
                                <w:numId w:val="4"/>
                              </w:numPr>
                              <w:spacing w:line="240" w:lineRule="auto"/>
                              <w:ind w:left="567" w:right="25"/>
                              <w:jc w:val="both"/>
                            </w:pPr>
                            <w:hyperlink r:id="rId35" w:anchor="13-41nr2.1p21" w:history="1">
                              <w:r w:rsidR="00C63C84" w:rsidRPr="001813C5">
                                <w:rPr>
                                  <w:rStyle w:val="Hyperlink"/>
                                </w:rPr>
                                <w:t>§ 21 AO-SF</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D9D6D" id="Textfeld 6" o:spid="_x0000_s1045" type="#_x0000_t202" style="position:absolute;left:0;text-align:left;margin-left:325.45pt;margin-top:-10.2pt;width:192.5pt;height:113.2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" fillcolor="#9cc2e5 [1944]" stroked="f">
                <v:shadow on="t" color="black" offset="0,1pt"/>
                <v:textbox style="mso-fit-shape-to-text:t">
                  <w:txbxContent>
                    <w:p w14:paraId="02169C41" w14:textId="77777777" w:rsidR="00492B9E" w:rsidRPr="003526DF" w:rsidRDefault="00D807A8" w:rsidP="0000239F">
                      <w:pPr>
                        <w:pStyle w:val="Listenabsatz"/>
                        <w:numPr>
                          <w:ilvl w:val="0"/>
                          <w:numId w:val="4"/>
                        </w:numPr>
                        <w:spacing w:line="240" w:lineRule="auto"/>
                        <w:ind w:left="567" w:right="25"/>
                        <w:jc w:val="both"/>
                      </w:pPr>
                      <w:hyperlink r:id="rId36" w:history="1">
                        <w:r w:rsidR="00C63C84" w:rsidRPr="001813C5">
                          <w:rPr>
                            <w:rStyle w:val="Hyperlink"/>
                          </w:rPr>
                          <w:t>§ 9 A</w:t>
                        </w:r>
                        <w:r w:rsidR="00C63C84" w:rsidRPr="001813C5">
                          <w:rPr>
                            <w:rStyle w:val="Hyperlink"/>
                          </w:rPr>
                          <w:t>P</w:t>
                        </w:r>
                        <w:r w:rsidR="00C63C84" w:rsidRPr="001813C5">
                          <w:rPr>
                            <w:rStyle w:val="Hyperlink"/>
                          </w:rPr>
                          <w:t>O S I</w:t>
                        </w:r>
                      </w:hyperlink>
                    </w:p>
                    <w:p w14:paraId="38751153" w14:textId="77777777" w:rsidR="00492B9E" w:rsidRPr="003526DF" w:rsidRDefault="00D807A8" w:rsidP="0000239F">
                      <w:pPr>
                        <w:pStyle w:val="Listenabsatz"/>
                        <w:numPr>
                          <w:ilvl w:val="0"/>
                          <w:numId w:val="4"/>
                        </w:numPr>
                        <w:spacing w:line="240" w:lineRule="auto"/>
                        <w:ind w:left="567" w:right="25"/>
                        <w:jc w:val="both"/>
                      </w:pPr>
                      <w:hyperlink r:id="rId37" w:anchor="13-41nr2.1p21" w:history="1">
                        <w:r w:rsidR="00C63C84" w:rsidRPr="001813C5">
                          <w:rPr>
                            <w:rStyle w:val="Hyperlink"/>
                          </w:rPr>
                          <w:t>§ 21 A</w:t>
                        </w:r>
                        <w:r w:rsidR="00C63C84" w:rsidRPr="001813C5">
                          <w:rPr>
                            <w:rStyle w:val="Hyperlink"/>
                          </w:rPr>
                          <w:t>O</w:t>
                        </w:r>
                        <w:r w:rsidR="00C63C84" w:rsidRPr="001813C5">
                          <w:rPr>
                            <w:rStyle w:val="Hyperlink"/>
                          </w:rPr>
                          <w:t>-SF</w:t>
                        </w:r>
                      </w:hyperlink>
                    </w:p>
                  </w:txbxContent>
                </v:textbox>
              </v:shape>
            </w:pict>
          </mc:Fallback>
        </mc:AlternateContent>
      </w:r>
      <w:r w:rsidRPr="003526DF">
        <w:t xml:space="preserve">Auch zielgleich geförderte Schülerinnen und </w:t>
      </w:r>
      <w:bookmarkStart w:id="31" w:name="_Hlk165876560"/>
      <w:r w:rsidRPr="003526DF">
        <w:t>Schüler finden bei uns Rahmenbedingungen vor, die individuell an Ihren Bedarf an sonderpädagogischer Unterstützung angepasst sind. Dabei achten wir gleichermaßen darauf, dass Bildungsstandards eingehalten werden und dass die Ziele des Bildungsgangs erreicht werden können</w:t>
      </w:r>
      <w:bookmarkEnd w:id="31"/>
      <w:r w:rsidR="006E600B">
        <w:t>.</w:t>
      </w:r>
    </w:p>
    <w:p w14:paraId="1B6F64C5" w14:textId="501D7156" w:rsidR="00045C8F" w:rsidRDefault="00C63C84" w:rsidP="00C444EC">
      <w:pPr>
        <w:spacing w:line="276" w:lineRule="auto"/>
        <w:jc w:val="both"/>
      </w:pPr>
      <w:r w:rsidRPr="003526DF">
        <w:t xml:space="preserve">Schülerinnen und Schüler mit Bedarf an sonderpädagogischer Unterstützung </w:t>
      </w:r>
      <w:r>
        <w:t xml:space="preserve">gestalten </w:t>
      </w:r>
      <w:r w:rsidRPr="003526DF">
        <w:t>ihre Schullaufbahn an unserer Schule bis zum Ende der Sekundarstufe I</w:t>
      </w:r>
      <w:r w:rsidR="00E67D0C">
        <w:t xml:space="preserve"> mit</w:t>
      </w:r>
      <w:r w:rsidRPr="003526DF">
        <w:t xml:space="preserve"> </w:t>
      </w:r>
      <w:r w:rsidR="00321CAD">
        <w:t>(</w:t>
      </w:r>
      <w:r w:rsidR="00874CC9" w:rsidRPr="00874CC9">
        <w:rPr>
          <w:b/>
          <w:bCs/>
        </w:rPr>
        <w:t>s</w:t>
      </w:r>
      <w:r w:rsidR="00BA117A">
        <w:t>ofern nach Maßgabe des § 19 AO-S</w:t>
      </w:r>
      <w:r w:rsidR="00C74550">
        <w:t xml:space="preserve">F </w:t>
      </w:r>
      <w:r w:rsidR="00BA117A">
        <w:lastRenderedPageBreak/>
        <w:t>ein sonderpädagogischer Förderbedarf in der Sekundarstufe II besteht</w:t>
      </w:r>
      <w:r w:rsidR="00874CC9">
        <w:t>,</w:t>
      </w:r>
      <w:r w:rsidR="00E67D0C">
        <w:t xml:space="preserve"> gilt dies auch für die Sekundarstufe II)</w:t>
      </w:r>
      <w:r w:rsidR="00381B83">
        <w:t>.</w:t>
      </w:r>
      <w:r w:rsidRPr="003526DF">
        <w:t xml:space="preserve"> </w:t>
      </w:r>
    </w:p>
    <w:p w14:paraId="1B799EE1" w14:textId="77777777" w:rsidR="003526DF" w:rsidRPr="003526DF" w:rsidRDefault="00C63C84" w:rsidP="00C444EC">
      <w:pPr>
        <w:spacing w:line="276" w:lineRule="auto"/>
        <w:rPr>
          <w:b/>
          <w:bCs/>
        </w:rPr>
      </w:pPr>
      <w:r w:rsidRPr="0070069B">
        <w:rPr>
          <w:noProof/>
          <w:lang w:eastAsia="de-DE"/>
        </w:rPr>
        <mc:AlternateContent>
          <mc:Choice Requires="wps">
            <w:drawing>
              <wp:anchor distT="45720" distB="45720" distL="114300" distR="114300" simplePos="0" relativeHeight="251680768" behindDoc="0" locked="0" layoutInCell="1" allowOverlap="1" wp14:anchorId="50C355FB" wp14:editId="70C66CB3">
                <wp:simplePos x="0" y="0"/>
                <wp:positionH relativeFrom="column">
                  <wp:posOffset>4142740</wp:posOffset>
                </wp:positionH>
                <wp:positionV relativeFrom="paragraph">
                  <wp:posOffset>356235</wp:posOffset>
                </wp:positionV>
                <wp:extent cx="2444750" cy="3028950"/>
                <wp:effectExtent l="133350" t="114300" r="127000" b="15240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0289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63C851A" w14:textId="77777777" w:rsidR="00492B9E" w:rsidRPr="001813C5" w:rsidRDefault="00C65E6C" w:rsidP="0000239F">
                            <w:pPr>
                              <w:pStyle w:val="Listenabsatz"/>
                              <w:numPr>
                                <w:ilvl w:val="0"/>
                                <w:numId w:val="4"/>
                              </w:numPr>
                              <w:spacing w:line="240" w:lineRule="auto"/>
                              <w:ind w:left="426" w:right="25" w:hanging="284"/>
                              <w:jc w:val="both"/>
                              <w:rPr>
                                <w:color w:val="000000" w:themeColor="text1"/>
                              </w:rPr>
                            </w:pPr>
                            <w:hyperlink r:id="rId38" w:history="1">
                              <w:r w:rsidR="00C63C84" w:rsidRPr="001813C5">
                                <w:rPr>
                                  <w:rStyle w:val="Hyperlink"/>
                                </w:rPr>
                                <w:t>§ 6 APO SI</w:t>
                              </w:r>
                            </w:hyperlink>
                          </w:p>
                          <w:p w14:paraId="7ACB0D95" w14:textId="77777777" w:rsidR="00492B9E" w:rsidRPr="003F1EFD" w:rsidRDefault="00C63C84" w:rsidP="0000239F">
                            <w:pPr>
                              <w:pStyle w:val="Listenabsatz"/>
                              <w:numPr>
                                <w:ilvl w:val="0"/>
                                <w:numId w:val="4"/>
                              </w:numPr>
                              <w:spacing w:line="240" w:lineRule="auto"/>
                              <w:ind w:left="426" w:right="25" w:hanging="284"/>
                              <w:jc w:val="both"/>
                              <w:rPr>
                                <w:rStyle w:val="Hyperlink"/>
                                <w:color w:val="000000" w:themeColor="text1"/>
                                <w:u w:val="none"/>
                              </w:rPr>
                            </w:pPr>
                            <w:r w:rsidRPr="001813C5">
                              <w:rPr>
                                <w:color w:val="000000" w:themeColor="text1"/>
                              </w:rPr>
                              <w:t xml:space="preserve">Arbeitshilfe: </w:t>
                            </w:r>
                            <w:hyperlink r:id="rId39" w:history="1">
                              <w:r w:rsidRPr="001813C5">
                                <w:rPr>
                                  <w:rStyle w:val="Hyperlink"/>
                                </w:rPr>
                                <w:t>Gewährung von Nachteilsausgleichen für Schülerinnen und Schüler mit Behinderungen, Bedarf an sonderpädagogischer Unterstützung und/oder besonderen Auffälligkeiten in der Sekundarstufe I – Eine Orientierungshilfe für Schulleitungen</w:t>
                              </w:r>
                            </w:hyperlink>
                          </w:p>
                          <w:p w14:paraId="5AD516D9" w14:textId="77777777" w:rsidR="003D54B8" w:rsidRDefault="003D54B8" w:rsidP="003D54B8">
                            <w:pPr>
                              <w:spacing w:line="240" w:lineRule="auto"/>
                              <w:ind w:right="25"/>
                              <w:jc w:val="both"/>
                              <w:rPr>
                                <w:color w:val="000000" w:themeColor="text1"/>
                              </w:rPr>
                            </w:pPr>
                          </w:p>
                          <w:p w14:paraId="3BDA5747" w14:textId="77777777" w:rsidR="003F1EFD" w:rsidRDefault="00C63C84" w:rsidP="003D54B8">
                            <w:pPr>
                              <w:spacing w:line="240" w:lineRule="auto"/>
                              <w:ind w:right="25"/>
                              <w:jc w:val="both"/>
                              <w:rPr>
                                <w:color w:val="000000" w:themeColor="text1"/>
                              </w:rPr>
                            </w:pPr>
                            <w:r>
                              <w:rPr>
                                <w:color w:val="000000" w:themeColor="text1"/>
                              </w:rPr>
                              <w:t>Mögliche Ergänzungen</w:t>
                            </w:r>
                            <w:r w:rsidR="003D54B8">
                              <w:rPr>
                                <w:color w:val="000000" w:themeColor="text1"/>
                              </w:rPr>
                              <w:t>:</w:t>
                            </w:r>
                          </w:p>
                          <w:p w14:paraId="42530D78" w14:textId="77777777" w:rsidR="003D54B8" w:rsidRDefault="00C63C84" w:rsidP="0000239F">
                            <w:pPr>
                              <w:pStyle w:val="Listenabsatz"/>
                              <w:numPr>
                                <w:ilvl w:val="0"/>
                                <w:numId w:val="17"/>
                              </w:numPr>
                              <w:spacing w:line="240" w:lineRule="auto"/>
                              <w:ind w:right="25"/>
                              <w:jc w:val="both"/>
                              <w:rPr>
                                <w:color w:val="000000" w:themeColor="text1"/>
                              </w:rPr>
                            </w:pPr>
                            <w:r>
                              <w:rPr>
                                <w:color w:val="000000" w:themeColor="text1"/>
                              </w:rPr>
                              <w:t>Vorlage Formular</w:t>
                            </w:r>
                          </w:p>
                          <w:p w14:paraId="073883CC" w14:textId="77777777" w:rsidR="003D54B8" w:rsidRPr="003D54B8" w:rsidRDefault="00C63C84" w:rsidP="0000239F">
                            <w:pPr>
                              <w:pStyle w:val="Listenabsatz"/>
                              <w:numPr>
                                <w:ilvl w:val="0"/>
                                <w:numId w:val="17"/>
                              </w:numPr>
                              <w:spacing w:line="240" w:lineRule="auto"/>
                              <w:ind w:right="25"/>
                              <w:jc w:val="both"/>
                              <w:rPr>
                                <w:color w:val="000000" w:themeColor="text1"/>
                              </w:rPr>
                            </w:pPr>
                            <w:r>
                              <w:rPr>
                                <w:color w:val="000000" w:themeColor="text1"/>
                              </w:rPr>
                              <w:t>Interne Kommunikationswege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0C355FB" id="Textfeld 16" o:spid="_x0000_s1046" type="#_x0000_t202" style="position:absolute;margin-left:326.2pt;margin-top:28.05pt;width:192.5pt;height:23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" fillcolor="#9cc2e5 [1944]" stroked="f">
                <v:shadow on="t" color="black" offset="0,1pt"/>
                <v:textbox>
                  <w:txbxContent>
                    <w:p w14:paraId="263C851A" w14:textId="77777777" w:rsidR="00492B9E" w:rsidRPr="001813C5" w:rsidRDefault="00D807A8" w:rsidP="0000239F">
                      <w:pPr>
                        <w:pStyle w:val="Listenabsatz"/>
                        <w:numPr>
                          <w:ilvl w:val="0"/>
                          <w:numId w:val="4"/>
                        </w:numPr>
                        <w:spacing w:line="240" w:lineRule="auto"/>
                        <w:ind w:left="426" w:right="25" w:hanging="284"/>
                        <w:jc w:val="both"/>
                        <w:rPr>
                          <w:color w:val="000000" w:themeColor="text1"/>
                        </w:rPr>
                      </w:pPr>
                      <w:hyperlink r:id="rId40" w:history="1">
                        <w:r w:rsidR="00C63C84" w:rsidRPr="001813C5">
                          <w:rPr>
                            <w:rStyle w:val="Hyperlink"/>
                          </w:rPr>
                          <w:t>§ 6 APO</w:t>
                        </w:r>
                        <w:r w:rsidR="00C63C84" w:rsidRPr="001813C5">
                          <w:rPr>
                            <w:rStyle w:val="Hyperlink"/>
                          </w:rPr>
                          <w:t xml:space="preserve"> </w:t>
                        </w:r>
                        <w:r w:rsidR="00C63C84" w:rsidRPr="001813C5">
                          <w:rPr>
                            <w:rStyle w:val="Hyperlink"/>
                          </w:rPr>
                          <w:t>SI</w:t>
                        </w:r>
                      </w:hyperlink>
                    </w:p>
                    <w:p w14:paraId="7ACB0D95" w14:textId="77777777" w:rsidR="00492B9E" w:rsidRPr="003F1EFD" w:rsidRDefault="00C63C84" w:rsidP="0000239F">
                      <w:pPr>
                        <w:pStyle w:val="Listenabsatz"/>
                        <w:numPr>
                          <w:ilvl w:val="0"/>
                          <w:numId w:val="4"/>
                        </w:numPr>
                        <w:spacing w:line="240" w:lineRule="auto"/>
                        <w:ind w:left="426" w:right="25" w:hanging="284"/>
                        <w:jc w:val="both"/>
                        <w:rPr>
                          <w:rStyle w:val="Hyperlink"/>
                          <w:color w:val="000000" w:themeColor="text1"/>
                          <w:u w:val="none"/>
                        </w:rPr>
                      </w:pPr>
                      <w:r w:rsidRPr="001813C5">
                        <w:rPr>
                          <w:color w:val="000000" w:themeColor="text1"/>
                        </w:rPr>
                        <w:t xml:space="preserve">Arbeitshilfe: </w:t>
                      </w:r>
                      <w:hyperlink r:id="rId41" w:history="1">
                        <w:r w:rsidRPr="001813C5">
                          <w:rPr>
                            <w:rStyle w:val="Hyperlink"/>
                          </w:rPr>
                          <w:t>Gewährung von Nachteilsausgleichen für S</w:t>
                        </w:r>
                        <w:r w:rsidRPr="001813C5">
                          <w:rPr>
                            <w:rStyle w:val="Hyperlink"/>
                          </w:rPr>
                          <w:t>c</w:t>
                        </w:r>
                        <w:r w:rsidRPr="001813C5">
                          <w:rPr>
                            <w:rStyle w:val="Hyperlink"/>
                          </w:rPr>
                          <w:t>hülerinnen und Schüler mit Behinderungen, Bedarf an sonderpädagogischer Unterstützung und/oder besonderen Auffälligkeiten in der Sekundarstufe I – Eine Orientierungshilfe für Schulleitungen</w:t>
                        </w:r>
                      </w:hyperlink>
                    </w:p>
                    <w:p w14:paraId="5AD516D9" w14:textId="77777777" w:rsidR="003D54B8" w:rsidRDefault="003D54B8" w:rsidP="003D54B8">
                      <w:pPr>
                        <w:spacing w:line="240" w:lineRule="auto"/>
                        <w:ind w:right="25"/>
                        <w:jc w:val="both"/>
                        <w:rPr>
                          <w:color w:val="000000" w:themeColor="text1"/>
                        </w:rPr>
                      </w:pPr>
                    </w:p>
                    <w:p w14:paraId="3BDA5747" w14:textId="77777777" w:rsidR="003F1EFD" w:rsidRDefault="00C63C84" w:rsidP="003D54B8">
                      <w:pPr>
                        <w:spacing w:line="240" w:lineRule="auto"/>
                        <w:ind w:right="25"/>
                        <w:jc w:val="both"/>
                        <w:rPr>
                          <w:color w:val="000000" w:themeColor="text1"/>
                        </w:rPr>
                      </w:pPr>
                      <w:r>
                        <w:rPr>
                          <w:color w:val="000000" w:themeColor="text1"/>
                        </w:rPr>
                        <w:t>Mögliche Ergänzungen</w:t>
                      </w:r>
                      <w:r w:rsidR="003D54B8">
                        <w:rPr>
                          <w:color w:val="000000" w:themeColor="text1"/>
                        </w:rPr>
                        <w:t>:</w:t>
                      </w:r>
                    </w:p>
                    <w:p w14:paraId="42530D78" w14:textId="77777777" w:rsidR="003D54B8" w:rsidRDefault="00C63C84" w:rsidP="0000239F">
                      <w:pPr>
                        <w:pStyle w:val="Listenabsatz"/>
                        <w:numPr>
                          <w:ilvl w:val="0"/>
                          <w:numId w:val="17"/>
                        </w:numPr>
                        <w:spacing w:line="240" w:lineRule="auto"/>
                        <w:ind w:right="25"/>
                        <w:jc w:val="both"/>
                        <w:rPr>
                          <w:color w:val="000000" w:themeColor="text1"/>
                        </w:rPr>
                      </w:pPr>
                      <w:r>
                        <w:rPr>
                          <w:color w:val="000000" w:themeColor="text1"/>
                        </w:rPr>
                        <w:t>Vorlage Formular</w:t>
                      </w:r>
                    </w:p>
                    <w:p w14:paraId="073883CC" w14:textId="77777777" w:rsidR="003D54B8" w:rsidRPr="003D54B8" w:rsidRDefault="00C63C84" w:rsidP="0000239F">
                      <w:pPr>
                        <w:pStyle w:val="Listenabsatz"/>
                        <w:numPr>
                          <w:ilvl w:val="0"/>
                          <w:numId w:val="17"/>
                        </w:numPr>
                        <w:spacing w:line="240" w:lineRule="auto"/>
                        <w:ind w:right="25"/>
                        <w:jc w:val="both"/>
                        <w:rPr>
                          <w:color w:val="000000" w:themeColor="text1"/>
                        </w:rPr>
                      </w:pPr>
                      <w:r>
                        <w:rPr>
                          <w:color w:val="000000" w:themeColor="text1"/>
                        </w:rPr>
                        <w:t>Interne Kommunikationswege</w:t>
                      </w:r>
                    </w:p>
                  </w:txbxContent>
                </v:textbox>
              </v:shape>
            </w:pict>
          </mc:Fallback>
        </mc:AlternateContent>
      </w:r>
      <w:r w:rsidR="00492B9E" w:rsidRPr="003526DF">
        <w:rPr>
          <w:b/>
          <w:bCs/>
        </w:rPr>
        <w:t>Nachteilausgleiche</w:t>
      </w:r>
    </w:p>
    <w:p w14:paraId="7658754B" w14:textId="0EEE5B86" w:rsidR="006407F8" w:rsidRPr="006407F8" w:rsidRDefault="00C63C84" w:rsidP="00C444EC">
      <w:pPr>
        <w:spacing w:line="276" w:lineRule="auto"/>
        <w:jc w:val="both"/>
        <w:rPr>
          <w:color w:val="000000" w:themeColor="text1"/>
        </w:rPr>
      </w:pPr>
      <w:r w:rsidRPr="003526DF">
        <w:t xml:space="preserve">Soweit es die Behinderung oder der Bedarf an sonderpädagogischer Unterstützung einer Schülerin oder eines Schülers unserer Schule erfordert, gewähren wir Nachteilsausgleiche im notwendigen Umfang. Dies geschieht auf Grundlage von Beratungen im Rahmen der Klassenkonferenz, die eigeninitiativ oder auf Antrag von Eltern durchgeführt werden. Im Anschluss legt die Schulleitung fest, welcher Art die zu gewährenden Nachteilsausgleiche sind, in welchen Fächern diese zum Einsatz kommen und für welchen Zeitraum. Dieser Beschluss wird </w:t>
      </w:r>
      <w:r w:rsidRPr="006407F8">
        <w:t xml:space="preserve">ggf. </w:t>
      </w:r>
      <w:r w:rsidRPr="003526DF">
        <w:t xml:space="preserve">in den Förderplan aufgenommen und die Eltern erhalten darüber eine schriftliche Mitteilung. Eine Überprüfung und ggf. Fortschreibung </w:t>
      </w:r>
      <w:proofErr w:type="gramStart"/>
      <w:r w:rsidRPr="003526DF">
        <w:t>erfolgt</w:t>
      </w:r>
      <w:proofErr w:type="gramEnd"/>
      <w:r w:rsidRPr="003526DF">
        <w:t xml:space="preserve"> mindestens einmal im Schuljahr oder nach Bedarf.</w:t>
      </w:r>
      <w:r w:rsidR="002466C3">
        <w:t xml:space="preserve"> </w:t>
      </w:r>
      <w:r>
        <w:rPr>
          <w:color w:val="000000" w:themeColor="text1"/>
        </w:rPr>
        <w:t xml:space="preserve">Darüber hinaus gelten folgende </w:t>
      </w:r>
      <w:r w:rsidRPr="00C24F1B">
        <w:rPr>
          <w:color w:val="000000" w:themeColor="text1"/>
        </w:rPr>
        <w:t xml:space="preserve">schuleigene Ergänzungen, um möglichen individuellen Bedarfen von Schülerinnen und Schülern </w:t>
      </w:r>
      <w:r>
        <w:rPr>
          <w:color w:val="000000" w:themeColor="text1"/>
        </w:rPr>
        <w:t>(</w:t>
      </w:r>
      <w:r w:rsidRPr="00C24F1B">
        <w:rPr>
          <w:color w:val="000000" w:themeColor="text1"/>
        </w:rPr>
        <w:t>mit Bedarf an sonderpädagogischer Unterstützung</w:t>
      </w:r>
      <w:r>
        <w:rPr>
          <w:color w:val="000000" w:themeColor="text1"/>
        </w:rPr>
        <w:t>)</w:t>
      </w:r>
      <w:r w:rsidRPr="00C24F1B">
        <w:rPr>
          <w:color w:val="000000" w:themeColor="text1"/>
        </w:rPr>
        <w:t xml:space="preserve"> gerecht zu werden:</w:t>
      </w:r>
    </w:p>
    <w:p w14:paraId="1064B863" w14:textId="33135DCB" w:rsidR="006407F8" w:rsidRDefault="006407F8" w:rsidP="0000239F">
      <w:pPr>
        <w:pStyle w:val="Listenabsatz"/>
        <w:numPr>
          <w:ilvl w:val="0"/>
          <w:numId w:val="19"/>
        </w:numPr>
        <w:spacing w:line="276" w:lineRule="auto"/>
        <w:jc w:val="both"/>
      </w:pPr>
    </w:p>
    <w:p w14:paraId="256428E5" w14:textId="0901F26A" w:rsidR="006407F8" w:rsidRDefault="006407F8" w:rsidP="0000239F">
      <w:pPr>
        <w:pStyle w:val="Listenabsatz"/>
        <w:numPr>
          <w:ilvl w:val="0"/>
          <w:numId w:val="19"/>
        </w:numPr>
        <w:spacing w:line="276" w:lineRule="auto"/>
        <w:jc w:val="both"/>
      </w:pPr>
    </w:p>
    <w:p w14:paraId="4EB81B80" w14:textId="77777777" w:rsidR="00240CA2" w:rsidRDefault="00240CA2" w:rsidP="00E67D0C">
      <w:pPr>
        <w:pStyle w:val="Listenabsatz"/>
        <w:numPr>
          <w:ilvl w:val="0"/>
          <w:numId w:val="19"/>
        </w:numPr>
        <w:spacing w:line="276" w:lineRule="auto"/>
        <w:jc w:val="both"/>
      </w:pPr>
    </w:p>
    <w:p w14:paraId="0803CFED" w14:textId="25B15027" w:rsidR="003526DF" w:rsidRDefault="00C63C84" w:rsidP="00C444EC">
      <w:pPr>
        <w:pStyle w:val="berschrift2"/>
        <w:spacing w:line="276" w:lineRule="auto"/>
      </w:pPr>
      <w:bookmarkStart w:id="32" w:name="_Toc188438511"/>
      <w:bookmarkStart w:id="33" w:name="_Toc202707043"/>
      <w:r w:rsidRPr="0070069B">
        <w:rPr>
          <w:noProof/>
          <w:lang w:eastAsia="de-DE"/>
        </w:rPr>
        <mc:AlternateContent>
          <mc:Choice Requires="wps">
            <w:drawing>
              <wp:anchor distT="45720" distB="45720" distL="114300" distR="114300" simplePos="0" relativeHeight="251731968" behindDoc="0" locked="0" layoutInCell="1" allowOverlap="1" wp14:anchorId="07450C29" wp14:editId="7EF0418E">
                <wp:simplePos x="0" y="0"/>
                <wp:positionH relativeFrom="column">
                  <wp:posOffset>4114165</wp:posOffset>
                </wp:positionH>
                <wp:positionV relativeFrom="paragraph">
                  <wp:posOffset>73660</wp:posOffset>
                </wp:positionV>
                <wp:extent cx="2444750" cy="1439291"/>
                <wp:effectExtent l="133350" t="133350" r="127000" b="15176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929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726988E" w14:textId="0BC1341D" w:rsidR="00492B9E" w:rsidRPr="00BA7063" w:rsidRDefault="00BA7063" w:rsidP="00DD049E">
                            <w:pPr>
                              <w:spacing w:line="240" w:lineRule="auto"/>
                              <w:ind w:right="25"/>
                              <w:jc w:val="both"/>
                              <w:rPr>
                                <w:color w:val="000000" w:themeColor="text1"/>
                              </w:rPr>
                            </w:pPr>
                            <w:r>
                              <w:rPr>
                                <w:color w:val="000000" w:themeColor="text1"/>
                              </w:rPr>
                              <w:t>vgl.</w:t>
                            </w:r>
                            <w:r w:rsidR="00C63C84" w:rsidRPr="00BA7063">
                              <w:rPr>
                                <w:color w:val="000000" w:themeColor="text1"/>
                              </w:rPr>
                              <w:t xml:space="preserve"> Datei „Ressourcen Überblick“</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50C29" id="_x0000_t202" coordsize="21600,21600" o:spt="202" path="m,l,21600r21600,l21600,xe">
                <v:stroke joinstyle="miter"/>
                <v:path gradientshapeok="t" o:connecttype="rect"/>
              </v:shapetype>
              <v:shape id="Textfeld 30" o:spid="_x0000_s1047" type="#_x0000_t202" style="position:absolute;left:0;text-align:left;margin-left:323.95pt;margin-top:5.8pt;width:192.5pt;height:113.3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" fillcolor="#9cc2e5 [1944]" stroked="f">
                <v:shadow on="t" color="black" offset="0,1pt"/>
                <v:textbox style="mso-fit-shape-to-text:t">
                  <w:txbxContent>
                    <w:p w14:paraId="0726988E" w14:textId="0BC1341D" w:rsidR="00492B9E" w:rsidRPr="00BA7063" w:rsidRDefault="00BA7063" w:rsidP="00DD049E">
                      <w:pPr>
                        <w:spacing w:line="240" w:lineRule="auto"/>
                        <w:ind w:right="25"/>
                        <w:jc w:val="both"/>
                        <w:rPr>
                          <w:color w:val="000000" w:themeColor="text1"/>
                        </w:rPr>
                      </w:pPr>
                      <w:r>
                        <w:rPr>
                          <w:color w:val="000000" w:themeColor="text1"/>
                        </w:rPr>
                        <w:t>vgl.</w:t>
                      </w:r>
                      <w:r w:rsidR="00C63C84" w:rsidRPr="00BA7063">
                        <w:rPr>
                          <w:color w:val="000000" w:themeColor="text1"/>
                        </w:rPr>
                        <w:t xml:space="preserve"> Datei „Ressourcen Überblick“</w:t>
                      </w:r>
                    </w:p>
                  </w:txbxContent>
                </v:textbox>
              </v:shape>
            </w:pict>
          </mc:Fallback>
        </mc:AlternateContent>
      </w:r>
      <w:r w:rsidR="003526DF" w:rsidRPr="003526DF">
        <w:t>Personaleinsatz im Gemeinsamen Lernen</w:t>
      </w:r>
      <w:bookmarkEnd w:id="32"/>
      <w:bookmarkEnd w:id="33"/>
    </w:p>
    <w:p w14:paraId="154C6315" w14:textId="79F4833A" w:rsidR="00AE1DDF" w:rsidRPr="00A432E5" w:rsidRDefault="00C63C84" w:rsidP="00C444EC">
      <w:pPr>
        <w:spacing w:line="276" w:lineRule="auto"/>
        <w:jc w:val="both"/>
      </w:pPr>
      <w:r w:rsidRPr="005C4C6E">
        <w:rPr>
          <w:b/>
          <w:noProof/>
          <w:lang w:eastAsia="de-DE"/>
        </w:rPr>
        <mc:AlternateContent>
          <mc:Choice Requires="wps">
            <w:drawing>
              <wp:anchor distT="45720" distB="45720" distL="114300" distR="114300" simplePos="0" relativeHeight="251682816" behindDoc="0" locked="0" layoutInCell="1" allowOverlap="1" wp14:anchorId="620FDB6C" wp14:editId="15619B60">
                <wp:simplePos x="0" y="0"/>
                <wp:positionH relativeFrom="column">
                  <wp:posOffset>4050665</wp:posOffset>
                </wp:positionH>
                <wp:positionV relativeFrom="paragraph">
                  <wp:posOffset>742315</wp:posOffset>
                </wp:positionV>
                <wp:extent cx="2540000" cy="1439291"/>
                <wp:effectExtent l="133350" t="133350" r="127000" b="15176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43929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6F7C9ED" w14:textId="77777777" w:rsidR="00492B9E" w:rsidRPr="00167FD1" w:rsidRDefault="00C63C84" w:rsidP="00167FD1">
                            <w:pPr>
                              <w:spacing w:after="0" w:line="240" w:lineRule="auto"/>
                              <w:jc w:val="both"/>
                              <w:rPr>
                                <w:color w:val="000000" w:themeColor="text1"/>
                              </w:rPr>
                            </w:pPr>
                            <w:r>
                              <w:rPr>
                                <w:color w:val="000000" w:themeColor="text1"/>
                              </w:rPr>
                              <w:t>Auswahl an möglichen Personengruppen</w:t>
                            </w:r>
                          </w:p>
                          <w:p w14:paraId="6B0A3920" w14:textId="77777777" w:rsidR="00492B9E" w:rsidRDefault="00C63C84" w:rsidP="0000239F">
                            <w:pPr>
                              <w:pStyle w:val="Listenabsatz"/>
                              <w:numPr>
                                <w:ilvl w:val="0"/>
                                <w:numId w:val="4"/>
                              </w:numPr>
                              <w:spacing w:line="240" w:lineRule="auto"/>
                              <w:ind w:left="284" w:right="25" w:hanging="284"/>
                              <w:jc w:val="both"/>
                            </w:pPr>
                            <w:r>
                              <w:t xml:space="preserve">Allgemeine Lehrkräfte </w:t>
                            </w:r>
                          </w:p>
                          <w:p w14:paraId="023E6B07" w14:textId="77777777" w:rsidR="00492B9E" w:rsidRDefault="00C63C84" w:rsidP="0000239F">
                            <w:pPr>
                              <w:pStyle w:val="Listenabsatz"/>
                              <w:numPr>
                                <w:ilvl w:val="0"/>
                                <w:numId w:val="4"/>
                              </w:numPr>
                              <w:spacing w:line="240" w:lineRule="auto"/>
                              <w:ind w:left="284" w:right="25" w:hanging="284"/>
                            </w:pPr>
                            <w:r>
                              <w:t xml:space="preserve">Lehrkräfte für sonderpädagogische Förderung </w:t>
                            </w:r>
                          </w:p>
                          <w:p w14:paraId="2F9C9C53" w14:textId="77777777" w:rsidR="00492B9E" w:rsidRDefault="00C63C84" w:rsidP="0000239F">
                            <w:pPr>
                              <w:pStyle w:val="Listenabsatz"/>
                              <w:numPr>
                                <w:ilvl w:val="0"/>
                                <w:numId w:val="4"/>
                              </w:numPr>
                              <w:spacing w:line="240" w:lineRule="auto"/>
                              <w:ind w:left="284" w:right="25" w:hanging="284"/>
                            </w:pPr>
                            <w:r>
                              <w:t>MPT-Kräfte</w:t>
                            </w:r>
                          </w:p>
                          <w:p w14:paraId="2625D926" w14:textId="77777777" w:rsidR="00492B9E" w:rsidRDefault="00C63C84" w:rsidP="0000239F">
                            <w:pPr>
                              <w:pStyle w:val="Listenabsatz"/>
                              <w:numPr>
                                <w:ilvl w:val="0"/>
                                <w:numId w:val="4"/>
                              </w:numPr>
                              <w:spacing w:line="240" w:lineRule="auto"/>
                              <w:ind w:left="284" w:right="25" w:hanging="284"/>
                            </w:pPr>
                            <w:r>
                              <w:t>Allgemeine Lehrkräfte, die im Rahmen der Inklusionsressource (umgewandelte A12/A13 – Stellen) tatsächlich eingesetzt sind</w:t>
                            </w:r>
                          </w:p>
                          <w:p w14:paraId="15084BBE" w14:textId="77777777" w:rsidR="00492B9E" w:rsidRDefault="00C63C84" w:rsidP="0000239F">
                            <w:pPr>
                              <w:pStyle w:val="Listenabsatz"/>
                              <w:numPr>
                                <w:ilvl w:val="0"/>
                                <w:numId w:val="4"/>
                              </w:numPr>
                              <w:spacing w:line="240" w:lineRule="auto"/>
                              <w:ind w:left="284" w:right="25" w:hanging="284"/>
                            </w:pPr>
                            <w:r>
                              <w:t>Schulbegleitungen</w:t>
                            </w:r>
                          </w:p>
                          <w:p w14:paraId="7A4E6FB1" w14:textId="77777777" w:rsidR="00492B9E" w:rsidRPr="003526DF" w:rsidRDefault="00C63C84" w:rsidP="0000239F">
                            <w:pPr>
                              <w:pStyle w:val="Listenabsatz"/>
                              <w:numPr>
                                <w:ilvl w:val="0"/>
                                <w:numId w:val="4"/>
                              </w:numPr>
                              <w:spacing w:line="240" w:lineRule="auto"/>
                              <w:ind w:left="284" w:right="25" w:hanging="284"/>
                              <w:jc w:val="both"/>
                            </w:pPr>
                            <w:r>
                              <w:t>Alltagshelferinnen und Alltagshelfer</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FDB6C" id="Textfeld 17" o:spid="_x0000_s1048" type="#_x0000_t202" style="position:absolute;left:0;text-align:left;margin-left:318.95pt;margin-top:58.45pt;width:200pt;height:113.3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" fillcolor="#9cc2e5 [1944]" stroked="f">
                <v:shadow on="t" color="black" offset="0,1pt"/>
                <v:textbox style="mso-fit-shape-to-text:t">
                  <w:txbxContent>
                    <w:p w14:paraId="06F7C9ED" w14:textId="77777777" w:rsidR="00492B9E" w:rsidRPr="00167FD1" w:rsidRDefault="00C63C84" w:rsidP="00167FD1">
                      <w:pPr>
                        <w:spacing w:after="0" w:line="240" w:lineRule="auto"/>
                        <w:jc w:val="both"/>
                        <w:rPr>
                          <w:color w:val="000000" w:themeColor="text1"/>
                        </w:rPr>
                      </w:pPr>
                      <w:r>
                        <w:rPr>
                          <w:color w:val="000000" w:themeColor="text1"/>
                        </w:rPr>
                        <w:t>Auswahl an möglichen Personengruppen</w:t>
                      </w:r>
                    </w:p>
                    <w:p w14:paraId="6B0A3920" w14:textId="77777777" w:rsidR="00492B9E" w:rsidRDefault="00C63C84" w:rsidP="0000239F">
                      <w:pPr>
                        <w:pStyle w:val="Listenabsatz"/>
                        <w:numPr>
                          <w:ilvl w:val="0"/>
                          <w:numId w:val="4"/>
                        </w:numPr>
                        <w:spacing w:line="240" w:lineRule="auto"/>
                        <w:ind w:left="284" w:right="25" w:hanging="284"/>
                        <w:jc w:val="both"/>
                      </w:pPr>
                      <w:r>
                        <w:t xml:space="preserve">Allgemeine Lehrkräfte </w:t>
                      </w:r>
                    </w:p>
                    <w:p w14:paraId="023E6B07" w14:textId="77777777" w:rsidR="00492B9E" w:rsidRDefault="00C63C84" w:rsidP="0000239F">
                      <w:pPr>
                        <w:pStyle w:val="Listenabsatz"/>
                        <w:numPr>
                          <w:ilvl w:val="0"/>
                          <w:numId w:val="4"/>
                        </w:numPr>
                        <w:spacing w:line="240" w:lineRule="auto"/>
                        <w:ind w:left="284" w:right="25" w:hanging="284"/>
                      </w:pPr>
                      <w:r>
                        <w:t xml:space="preserve">Lehrkräfte für sonderpädagogische Förderung </w:t>
                      </w:r>
                    </w:p>
                    <w:p w14:paraId="2F9C9C53" w14:textId="77777777" w:rsidR="00492B9E" w:rsidRDefault="00C63C84" w:rsidP="0000239F">
                      <w:pPr>
                        <w:pStyle w:val="Listenabsatz"/>
                        <w:numPr>
                          <w:ilvl w:val="0"/>
                          <w:numId w:val="4"/>
                        </w:numPr>
                        <w:spacing w:line="240" w:lineRule="auto"/>
                        <w:ind w:left="284" w:right="25" w:hanging="284"/>
                      </w:pPr>
                      <w:r>
                        <w:t>MPT-Kräfte</w:t>
                      </w:r>
                    </w:p>
                    <w:p w14:paraId="2625D926" w14:textId="77777777" w:rsidR="00492B9E" w:rsidRDefault="00C63C84" w:rsidP="0000239F">
                      <w:pPr>
                        <w:pStyle w:val="Listenabsatz"/>
                        <w:numPr>
                          <w:ilvl w:val="0"/>
                          <w:numId w:val="4"/>
                        </w:numPr>
                        <w:spacing w:line="240" w:lineRule="auto"/>
                        <w:ind w:left="284" w:right="25" w:hanging="284"/>
                      </w:pPr>
                      <w:r>
                        <w:t>Allgemeine Lehrkräfte, die im Rahmen der Inklusionsressource (umgewandelte A12/A13 – Stellen) tatsächlich eingesetzt sind</w:t>
                      </w:r>
                    </w:p>
                    <w:p w14:paraId="15084BBE" w14:textId="77777777" w:rsidR="00492B9E" w:rsidRDefault="00C63C84" w:rsidP="0000239F">
                      <w:pPr>
                        <w:pStyle w:val="Listenabsatz"/>
                        <w:numPr>
                          <w:ilvl w:val="0"/>
                          <w:numId w:val="4"/>
                        </w:numPr>
                        <w:spacing w:line="240" w:lineRule="auto"/>
                        <w:ind w:left="284" w:right="25" w:hanging="284"/>
                      </w:pPr>
                      <w:r>
                        <w:t>Schulbegleitungen</w:t>
                      </w:r>
                    </w:p>
                    <w:p w14:paraId="7A4E6FB1" w14:textId="77777777" w:rsidR="00492B9E" w:rsidRPr="003526DF" w:rsidRDefault="00C63C84" w:rsidP="0000239F">
                      <w:pPr>
                        <w:pStyle w:val="Listenabsatz"/>
                        <w:numPr>
                          <w:ilvl w:val="0"/>
                          <w:numId w:val="4"/>
                        </w:numPr>
                        <w:spacing w:line="240" w:lineRule="auto"/>
                        <w:ind w:left="284" w:right="25" w:hanging="284"/>
                        <w:jc w:val="both"/>
                      </w:pPr>
                      <w:r>
                        <w:t>Alltagshelferinnen und Alltagshelfer</w:t>
                      </w:r>
                    </w:p>
                  </w:txbxContent>
                </v:textbox>
              </v:shape>
            </w:pict>
          </mc:Fallback>
        </mc:AlternateContent>
      </w:r>
      <w:r w:rsidRPr="003526DF">
        <w:t xml:space="preserve">Der Einsatz des zur Verfügung stehenden Personals erfolgt auf der Grundlage des schulischen Inklusionskonzepts. Eine Übersicht </w:t>
      </w:r>
      <w:r>
        <w:t>der Personen, die uns für das Gemeinsame Lernen z</w:t>
      </w:r>
      <w:r w:rsidRPr="003526DF">
        <w:t>ur Verfügung stehen</w:t>
      </w:r>
      <w:r w:rsidR="00874CC9">
        <w:t>,</w:t>
      </w:r>
      <w:r w:rsidRPr="003526DF">
        <w:t xml:space="preserve"> finde</w:t>
      </w:r>
      <w:r w:rsidR="00874CC9">
        <w:t>t</w:t>
      </w:r>
      <w:r w:rsidRPr="003526DF">
        <w:t xml:space="preserve"> sich in der Datei „</w:t>
      </w:r>
      <w:r w:rsidRPr="00167C00">
        <w:t>Ressourcen Überblick</w:t>
      </w:r>
      <w:r w:rsidR="00167C00">
        <w:t>“</w:t>
      </w:r>
      <w:r w:rsidR="001813C5">
        <w:t xml:space="preserve"> (Anhang)</w:t>
      </w:r>
      <w:r w:rsidR="00617801">
        <w:t xml:space="preserve"> sowie in der Schulverwaltungssoftware</w:t>
      </w:r>
      <w:r w:rsidR="00167C00">
        <w:t>.</w:t>
      </w:r>
      <w:r>
        <w:t xml:space="preserve"> </w:t>
      </w:r>
      <w:r w:rsidR="00CE371B">
        <w:t xml:space="preserve">Darüber hinaus </w:t>
      </w:r>
      <w:r>
        <w:t xml:space="preserve">bietet </w:t>
      </w:r>
      <w:r w:rsidR="00CE371B">
        <w:t>sie</w:t>
      </w:r>
      <w:r>
        <w:t xml:space="preserve"> einen Überblick über die </w:t>
      </w:r>
      <w:r w:rsidRPr="00A432E5">
        <w:t xml:space="preserve">Zuordnung des Personals zu den einzelnen Klassen. </w:t>
      </w:r>
    </w:p>
    <w:p w14:paraId="2E81E802" w14:textId="77777777" w:rsidR="003526DF" w:rsidRPr="003526DF" w:rsidRDefault="00C63C84" w:rsidP="00C444EC">
      <w:pPr>
        <w:spacing w:line="276" w:lineRule="auto"/>
        <w:jc w:val="both"/>
      </w:pPr>
      <w:r w:rsidRPr="003526DF">
        <w:t>Die</w:t>
      </w:r>
      <w:r w:rsidR="00CE371B">
        <w:t xml:space="preserve"> </w:t>
      </w:r>
      <w:r w:rsidR="00A80336">
        <w:t xml:space="preserve">angebotene </w:t>
      </w:r>
      <w:r w:rsidR="00CE371B">
        <w:t>Datei</w:t>
      </w:r>
      <w:r w:rsidRPr="003526DF">
        <w:t xml:space="preserve"> </w:t>
      </w:r>
      <w:r w:rsidR="00A80336">
        <w:t>bzw. die Angaben in der Schulverwaltungssoftware SCHILD werden</w:t>
      </w:r>
      <w:r w:rsidR="00CE371B">
        <w:t xml:space="preserve"> von uns</w:t>
      </w:r>
      <w:r w:rsidRPr="003526DF">
        <w:t xml:space="preserve"> </w:t>
      </w:r>
      <w:r w:rsidR="00617801">
        <w:t>regelmäßig</w:t>
      </w:r>
      <w:r w:rsidRPr="003526DF">
        <w:t xml:space="preserve"> aktualisiert und in der Lehrkräfte- sowie der Schulkonferenz vorgestellt und erläutert.</w:t>
      </w:r>
    </w:p>
    <w:p w14:paraId="48AE643A" w14:textId="77777777" w:rsidR="00240CA2" w:rsidRDefault="00C63C84" w:rsidP="00240CA2">
      <w:pPr>
        <w:spacing w:line="276" w:lineRule="auto"/>
        <w:jc w:val="both"/>
        <w:rPr>
          <w:b/>
          <w:color w:val="000000" w:themeColor="text1"/>
        </w:rPr>
      </w:pPr>
      <w:r>
        <w:rPr>
          <w:b/>
          <w:color w:val="000000" w:themeColor="text1"/>
        </w:rPr>
        <w:t>S</w:t>
      </w:r>
      <w:r w:rsidRPr="007C01FA">
        <w:rPr>
          <w:b/>
          <w:color w:val="000000" w:themeColor="text1"/>
        </w:rPr>
        <w:t>chuleigene Ergänzungen</w:t>
      </w:r>
    </w:p>
    <w:p w14:paraId="6547D431" w14:textId="77777777" w:rsidR="003526DF" w:rsidRPr="003526DF" w:rsidRDefault="00C63C84" w:rsidP="00C444EC">
      <w:pPr>
        <w:spacing w:line="276" w:lineRule="auto"/>
        <w:jc w:val="both"/>
      </w:pPr>
      <w:r>
        <w:t>I</w:t>
      </w:r>
      <w:r w:rsidR="00492B9E" w:rsidRPr="003526DF">
        <w:t>m Gemeinsamen Lernen an unserer Schule sind folgende Personengruppen eingesetzt:</w:t>
      </w:r>
    </w:p>
    <w:p w14:paraId="0FA454D0" w14:textId="77777777" w:rsidR="0058447F" w:rsidRDefault="0058447F" w:rsidP="0000239F">
      <w:pPr>
        <w:pStyle w:val="Listenabsatz"/>
        <w:numPr>
          <w:ilvl w:val="0"/>
          <w:numId w:val="13"/>
        </w:numPr>
      </w:pPr>
    </w:p>
    <w:p w14:paraId="2E567074" w14:textId="77777777" w:rsidR="0058447F" w:rsidRDefault="0058447F" w:rsidP="0000239F">
      <w:pPr>
        <w:pStyle w:val="Listenabsatz"/>
        <w:numPr>
          <w:ilvl w:val="0"/>
          <w:numId w:val="13"/>
        </w:numPr>
      </w:pPr>
    </w:p>
    <w:p w14:paraId="4524D128" w14:textId="77777777" w:rsidR="0058447F" w:rsidRDefault="0058447F" w:rsidP="0000239F">
      <w:pPr>
        <w:pStyle w:val="Listenabsatz"/>
        <w:numPr>
          <w:ilvl w:val="0"/>
          <w:numId w:val="13"/>
        </w:numPr>
      </w:pPr>
    </w:p>
    <w:p w14:paraId="3078BC28" w14:textId="77777777" w:rsidR="003526DF" w:rsidRDefault="003526DF" w:rsidP="0058447F">
      <w:pPr>
        <w:pStyle w:val="Listenabsatz"/>
        <w:spacing w:after="0" w:line="276" w:lineRule="auto"/>
      </w:pPr>
    </w:p>
    <w:p w14:paraId="22D70F18" w14:textId="77777777" w:rsidR="00A432E5" w:rsidRDefault="00C63C84" w:rsidP="00240CA2">
      <w:r w:rsidRPr="0070069B">
        <w:rPr>
          <w:noProof/>
          <w:lang w:eastAsia="de-DE"/>
        </w:rPr>
        <w:lastRenderedPageBreak/>
        <mc:AlternateContent>
          <mc:Choice Requires="wps">
            <w:drawing>
              <wp:anchor distT="45720" distB="45720" distL="114300" distR="114300" simplePos="0" relativeHeight="251734016" behindDoc="0" locked="0" layoutInCell="1" allowOverlap="1" wp14:anchorId="5C925CE2" wp14:editId="76022DFA">
                <wp:simplePos x="0" y="0"/>
                <wp:positionH relativeFrom="column">
                  <wp:posOffset>4074795</wp:posOffset>
                </wp:positionH>
                <wp:positionV relativeFrom="paragraph">
                  <wp:posOffset>-78105</wp:posOffset>
                </wp:positionV>
                <wp:extent cx="2444750" cy="1439291"/>
                <wp:effectExtent l="133350" t="133350" r="127000" b="151765"/>
                <wp:wrapNone/>
                <wp:docPr id="456" name="Textfeld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929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6AB9E67" w14:textId="31C01C6B" w:rsidR="00492B9E" w:rsidRPr="00BA7063" w:rsidRDefault="00BA7063" w:rsidP="00DD049E">
                            <w:pPr>
                              <w:pStyle w:val="Listenabsatz"/>
                              <w:spacing w:line="240" w:lineRule="auto"/>
                              <w:ind w:left="0" w:right="25"/>
                              <w:jc w:val="both"/>
                              <w:rPr>
                                <w:color w:val="000000" w:themeColor="text1"/>
                              </w:rPr>
                            </w:pPr>
                            <w:r>
                              <w:rPr>
                                <w:color w:val="000000" w:themeColor="text1"/>
                              </w:rPr>
                              <w:t>vgl.</w:t>
                            </w:r>
                            <w:r w:rsidR="00C63C84" w:rsidRPr="00BA7063">
                              <w:rPr>
                                <w:color w:val="000000" w:themeColor="text1"/>
                              </w:rPr>
                              <w:t xml:space="preserve"> Datei „Besondere Einsatzbereiche“</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25CE2" id="Textfeld 456" o:spid="_x0000_s1049" type="#_x0000_t202" style="position:absolute;margin-left:320.85pt;margin-top:-6.15pt;width:192.5pt;height:113.35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" fillcolor="#9cc2e5 [1944]" stroked="f">
                <v:shadow on="t" color="black" offset="0,1pt"/>
                <v:textbox style="mso-fit-shape-to-text:t">
                  <w:txbxContent>
                    <w:p w14:paraId="16AB9E67" w14:textId="31C01C6B" w:rsidR="00492B9E" w:rsidRPr="00BA7063" w:rsidRDefault="00BA7063" w:rsidP="00DD049E">
                      <w:pPr>
                        <w:pStyle w:val="Listenabsatz"/>
                        <w:spacing w:line="240" w:lineRule="auto"/>
                        <w:ind w:left="0" w:right="25"/>
                        <w:jc w:val="both"/>
                        <w:rPr>
                          <w:color w:val="000000" w:themeColor="text1"/>
                        </w:rPr>
                      </w:pPr>
                      <w:r>
                        <w:rPr>
                          <w:color w:val="000000" w:themeColor="text1"/>
                        </w:rPr>
                        <w:t>vgl.</w:t>
                      </w:r>
                      <w:r w:rsidR="00C63C84" w:rsidRPr="00BA7063">
                        <w:rPr>
                          <w:color w:val="000000" w:themeColor="text1"/>
                        </w:rPr>
                        <w:t xml:space="preserve"> Datei „Besondere Einsatzbereiche“</w:t>
                      </w:r>
                    </w:p>
                  </w:txbxContent>
                </v:textbox>
              </v:shape>
            </w:pict>
          </mc:Fallback>
        </mc:AlternateContent>
      </w:r>
      <w:r w:rsidR="00A432E5" w:rsidRPr="00A432E5">
        <w:t xml:space="preserve">Die personellen Ressourcen für Projekte oder andere Inhalte des inklusiven Schullebens (ergänzend zum planmäßigen Unterricht) werden jährlich aktualisiert und </w:t>
      </w:r>
      <w:r w:rsidR="003D54B8">
        <w:t>schriftlich festgehalten</w:t>
      </w:r>
      <w:r w:rsidR="00A432E5" w:rsidRPr="00A432E5">
        <w:t>.</w:t>
      </w:r>
    </w:p>
    <w:p w14:paraId="2F6AC6EA" w14:textId="77777777" w:rsidR="003D54B8" w:rsidRDefault="00C63C84" w:rsidP="003D54B8">
      <w:pPr>
        <w:spacing w:line="276" w:lineRule="auto"/>
        <w:jc w:val="both"/>
        <w:rPr>
          <w:b/>
          <w:color w:val="000000" w:themeColor="text1"/>
        </w:rPr>
      </w:pPr>
      <w:r>
        <w:rPr>
          <w:b/>
          <w:color w:val="000000" w:themeColor="text1"/>
        </w:rPr>
        <w:t>S</w:t>
      </w:r>
      <w:r w:rsidRPr="007C01FA">
        <w:rPr>
          <w:b/>
          <w:color w:val="000000" w:themeColor="text1"/>
        </w:rPr>
        <w:t>chuleigene Ergänzungen</w:t>
      </w:r>
    </w:p>
    <w:p w14:paraId="2E5DC584" w14:textId="77777777" w:rsidR="003D54B8" w:rsidRPr="003526DF" w:rsidRDefault="00C63C84" w:rsidP="003D54B8">
      <w:pPr>
        <w:spacing w:line="276" w:lineRule="auto"/>
        <w:jc w:val="both"/>
      </w:pPr>
      <w:r>
        <w:t>I</w:t>
      </w:r>
      <w:r w:rsidRPr="003526DF">
        <w:t xml:space="preserve">m Gemeinsamen Lernen an unserer Schule sind folgende </w:t>
      </w:r>
      <w:r>
        <w:t>Absprachen zu den personellen Ressourcen</w:t>
      </w:r>
      <w:r w:rsidRPr="003526DF">
        <w:t xml:space="preserve"> </w:t>
      </w:r>
      <w:r>
        <w:t>vereinbart:</w:t>
      </w:r>
    </w:p>
    <w:p w14:paraId="5E6F2FDE" w14:textId="77777777" w:rsidR="0058447F" w:rsidRDefault="0058447F" w:rsidP="0000239F">
      <w:pPr>
        <w:pStyle w:val="Listenabsatz"/>
        <w:numPr>
          <w:ilvl w:val="0"/>
          <w:numId w:val="13"/>
        </w:numPr>
      </w:pPr>
    </w:p>
    <w:p w14:paraId="6A8C4C76" w14:textId="77777777" w:rsidR="0058447F" w:rsidRDefault="0058447F" w:rsidP="0000239F">
      <w:pPr>
        <w:pStyle w:val="Listenabsatz"/>
        <w:numPr>
          <w:ilvl w:val="0"/>
          <w:numId w:val="13"/>
        </w:numPr>
      </w:pPr>
    </w:p>
    <w:p w14:paraId="235E2B87" w14:textId="77777777" w:rsidR="003D54B8" w:rsidRDefault="003D54B8" w:rsidP="0000239F">
      <w:pPr>
        <w:pStyle w:val="Listenabsatz"/>
        <w:numPr>
          <w:ilvl w:val="0"/>
          <w:numId w:val="13"/>
        </w:numPr>
      </w:pPr>
    </w:p>
    <w:p w14:paraId="6EB899A8" w14:textId="77777777" w:rsidR="0030466B" w:rsidRDefault="0030466B" w:rsidP="00240CA2">
      <w:pPr>
        <w:spacing w:line="276" w:lineRule="auto"/>
        <w:jc w:val="both"/>
        <w:rPr>
          <w:color w:val="000000" w:themeColor="text1"/>
        </w:rPr>
      </w:pPr>
    </w:p>
    <w:p w14:paraId="3AEBA40A" w14:textId="77777777" w:rsidR="0030466B" w:rsidRDefault="00C63C84" w:rsidP="00240CA2">
      <w:pPr>
        <w:spacing w:line="276" w:lineRule="auto"/>
        <w:jc w:val="both"/>
        <w:rPr>
          <w:color w:val="000000" w:themeColor="text1"/>
        </w:rPr>
      </w:pPr>
      <w:r w:rsidRPr="0030466B">
        <w:rPr>
          <w:b/>
          <w:bCs/>
          <w:color w:val="000000" w:themeColor="text1"/>
        </w:rPr>
        <w:t>Ergänzung</w:t>
      </w:r>
      <w:r>
        <w:rPr>
          <w:color w:val="000000" w:themeColor="text1"/>
        </w:rPr>
        <w:t>:</w:t>
      </w:r>
    </w:p>
    <w:p w14:paraId="7D00DD95" w14:textId="473CDDBC" w:rsidR="00AE1DDF" w:rsidRDefault="00C65E6C" w:rsidP="00240CA2">
      <w:pPr>
        <w:ind w:left="705" w:hanging="705"/>
      </w:pPr>
      <w:sdt>
        <w:sdtPr>
          <w:id w:val="1801195094"/>
          <w14:checkbox>
            <w14:checked w14:val="0"/>
            <w14:checkedState w14:val="2612" w14:font="MS Gothic"/>
            <w14:uncheckedState w14:val="2610" w14:font="MS Gothic"/>
          </w14:checkbox>
        </w:sdtPr>
        <w:sdtEndPr/>
        <w:sdtContent>
          <w:r w:rsidR="00240CA2">
            <w:rPr>
              <w:rFonts w:ascii="MS Gothic" w:eastAsia="MS Gothic" w:hAnsi="MS Gothic" w:hint="eastAsia"/>
            </w:rPr>
            <w:t>☐</w:t>
          </w:r>
        </w:sdtContent>
      </w:sdt>
      <w:r w:rsidR="00240CA2">
        <w:tab/>
      </w:r>
      <w:r w:rsidR="00492B9E" w:rsidRPr="0070069B">
        <w:rPr>
          <w:noProof/>
          <w:lang w:eastAsia="de-DE"/>
        </w:rPr>
        <mc:AlternateContent>
          <mc:Choice Requires="wps">
            <w:drawing>
              <wp:anchor distT="45720" distB="45720" distL="114300" distR="114300" simplePos="0" relativeHeight="251736064" behindDoc="0" locked="0" layoutInCell="1" allowOverlap="1" wp14:anchorId="4CAAD4E4" wp14:editId="50B61F72">
                <wp:simplePos x="0" y="0"/>
                <wp:positionH relativeFrom="column">
                  <wp:posOffset>4095115</wp:posOffset>
                </wp:positionH>
                <wp:positionV relativeFrom="paragraph">
                  <wp:posOffset>-92710</wp:posOffset>
                </wp:positionV>
                <wp:extent cx="2444750" cy="1439291"/>
                <wp:effectExtent l="133350" t="133350" r="127000" b="151765"/>
                <wp:wrapNone/>
                <wp:docPr id="457" name="Textfeld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929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75682A6" w14:textId="3B587D3F" w:rsidR="00492B9E" w:rsidRPr="00BA7063" w:rsidRDefault="00C63C84" w:rsidP="00DD049E">
                            <w:pPr>
                              <w:pStyle w:val="Listenabsatz"/>
                              <w:spacing w:line="240" w:lineRule="auto"/>
                              <w:ind w:left="0" w:right="25"/>
                              <w:jc w:val="both"/>
                              <w:rPr>
                                <w:color w:val="000000" w:themeColor="text1"/>
                              </w:rPr>
                            </w:pPr>
                            <w:r w:rsidRPr="00BA7063">
                              <w:t xml:space="preserve"> </w:t>
                            </w:r>
                            <w:hyperlink w:anchor="_Diagnostik_und_Förderplanung" w:history="1">
                              <w:r w:rsidRPr="00BA7063">
                                <w:rPr>
                                  <w:rStyle w:val="Hyperlink"/>
                                </w:rPr>
                                <w:t>Kapitel Förderplanung</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AD4E4" id="Textfeld 457" o:spid="_x0000_s1050" type="#_x0000_t202" style="position:absolute;left:0;text-align:left;margin-left:322.45pt;margin-top:-7.3pt;width:192.5pt;height:113.35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" fillcolor="#9cc2e5 [1944]" stroked="f">
                <v:shadow on="t" color="black" offset="0,1pt"/>
                <v:textbox style="mso-fit-shape-to-text:t">
                  <w:txbxContent>
                    <w:p w14:paraId="075682A6" w14:textId="3B587D3F" w:rsidR="00492B9E" w:rsidRPr="00BA7063" w:rsidRDefault="00C63C84" w:rsidP="00DD049E">
                      <w:pPr>
                        <w:pStyle w:val="Listenabsatz"/>
                        <w:spacing w:line="240" w:lineRule="auto"/>
                        <w:ind w:left="0" w:right="25"/>
                        <w:jc w:val="both"/>
                        <w:rPr>
                          <w:color w:val="000000" w:themeColor="text1"/>
                        </w:rPr>
                      </w:pPr>
                      <w:r w:rsidRPr="00BA7063">
                        <w:t xml:space="preserve"> </w:t>
                      </w:r>
                      <w:hyperlink w:anchor="_Diagnostik_und_Förderplanung" w:history="1">
                        <w:r w:rsidRPr="00BA7063">
                          <w:rPr>
                            <w:rStyle w:val="Hyperlink"/>
                          </w:rPr>
                          <w:t>Kapitel Förderplanung</w:t>
                        </w:r>
                      </w:hyperlink>
                    </w:p>
                  </w:txbxContent>
                </v:textbox>
              </v:shape>
            </w:pict>
          </mc:Fallback>
        </mc:AlternateContent>
      </w:r>
      <w:r w:rsidR="00240CA2">
        <w:tab/>
      </w:r>
      <w:r w:rsidR="00A432E5" w:rsidRPr="00A432E5">
        <w:t xml:space="preserve">Die Einsatzbeschreibung der Schulbegleitungen ist Bestandteil der aktuellen Förderpläne der betroffenen Schülerinnen und Schüler. </w:t>
      </w:r>
    </w:p>
    <w:p w14:paraId="2541A80C" w14:textId="77777777" w:rsidR="003D54B8" w:rsidRDefault="003D54B8" w:rsidP="00C444EC">
      <w:pPr>
        <w:spacing w:line="276" w:lineRule="auto"/>
        <w:jc w:val="both"/>
      </w:pPr>
    </w:p>
    <w:p w14:paraId="62D8A535" w14:textId="77777777" w:rsidR="00B239B3" w:rsidRDefault="00B239B3" w:rsidP="00C444EC">
      <w:pPr>
        <w:spacing w:line="276" w:lineRule="auto"/>
        <w:jc w:val="both"/>
      </w:pPr>
    </w:p>
    <w:p w14:paraId="2C46BBB8" w14:textId="680B3FD6" w:rsidR="00A432E5" w:rsidRPr="00A432E5" w:rsidRDefault="00C63C84" w:rsidP="00C444EC">
      <w:pPr>
        <w:pStyle w:val="berschrift2"/>
        <w:spacing w:line="276" w:lineRule="auto"/>
      </w:pPr>
      <w:bookmarkStart w:id="34" w:name="_Toc188438512"/>
      <w:bookmarkStart w:id="35" w:name="_Toc202707044"/>
      <w:r w:rsidRPr="005C4C6E">
        <w:rPr>
          <w:b/>
          <w:noProof/>
          <w:lang w:eastAsia="de-DE"/>
        </w:rPr>
        <mc:AlternateContent>
          <mc:Choice Requires="wps">
            <w:drawing>
              <wp:anchor distT="45720" distB="45720" distL="114300" distR="114300" simplePos="0" relativeHeight="251738112" behindDoc="0" locked="0" layoutInCell="1" allowOverlap="1" wp14:anchorId="75E1327A" wp14:editId="5B5A58E5">
                <wp:simplePos x="0" y="0"/>
                <wp:positionH relativeFrom="column">
                  <wp:posOffset>4104005</wp:posOffset>
                </wp:positionH>
                <wp:positionV relativeFrom="paragraph">
                  <wp:posOffset>280035</wp:posOffset>
                </wp:positionV>
                <wp:extent cx="2484120" cy="2751730"/>
                <wp:effectExtent l="133350" t="114300" r="125730" b="1441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75173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81F3F23" w14:textId="77777777" w:rsidR="00492B9E" w:rsidRDefault="00C63C84" w:rsidP="005D2891">
                            <w:pPr>
                              <w:spacing w:after="0" w:line="240" w:lineRule="auto"/>
                              <w:jc w:val="both"/>
                              <w:rPr>
                                <w:color w:val="000000" w:themeColor="text1"/>
                              </w:rPr>
                            </w:pPr>
                            <w:r>
                              <w:rPr>
                                <w:color w:val="000000" w:themeColor="text1"/>
                              </w:rPr>
                              <w:t>Mögliche Ergänzungen in Tabellenform</w:t>
                            </w:r>
                          </w:p>
                          <w:p w14:paraId="51C5D869" w14:textId="77777777" w:rsidR="00492B9E" w:rsidRDefault="00492B9E" w:rsidP="005D2891">
                            <w:pPr>
                              <w:spacing w:after="0" w:line="240" w:lineRule="auto"/>
                              <w:jc w:val="both"/>
                              <w:rPr>
                                <w:color w:val="000000" w:themeColor="text1"/>
                              </w:rPr>
                            </w:pPr>
                          </w:p>
                          <w:tbl>
                            <w:tblPr>
                              <w:tblStyle w:val="Tabellenraster"/>
                              <w:tblW w:w="0" w:type="auto"/>
                              <w:tblLook w:val="04A0" w:firstRow="1" w:lastRow="0" w:firstColumn="1" w:lastColumn="0" w:noHBand="0" w:noVBand="1"/>
                            </w:tblPr>
                            <w:tblGrid>
                              <w:gridCol w:w="1555"/>
                              <w:gridCol w:w="708"/>
                              <w:gridCol w:w="1275"/>
                            </w:tblGrid>
                            <w:tr w:rsidR="0062056D" w14:paraId="6F423F91" w14:textId="77777777" w:rsidTr="004C3ADE">
                              <w:tc>
                                <w:tcPr>
                                  <w:tcW w:w="1555" w:type="dxa"/>
                                </w:tcPr>
                                <w:p w14:paraId="2E0C24EA" w14:textId="77777777" w:rsidR="00492B9E" w:rsidRPr="00ED253F" w:rsidRDefault="00492B9E" w:rsidP="004C3ADE"/>
                              </w:tc>
                              <w:tc>
                                <w:tcPr>
                                  <w:tcW w:w="708" w:type="dxa"/>
                                </w:tcPr>
                                <w:p w14:paraId="22F0E6A6" w14:textId="77777777" w:rsidR="00492B9E" w:rsidRPr="00ED253F" w:rsidRDefault="00C63C84" w:rsidP="004C3ADE">
                                  <w:pPr>
                                    <w:rPr>
                                      <w:b/>
                                      <w:bCs/>
                                      <w:sz w:val="20"/>
                                      <w:szCs w:val="20"/>
                                    </w:rPr>
                                  </w:pPr>
                                  <w:r w:rsidRPr="00ED253F">
                                    <w:rPr>
                                      <w:b/>
                                      <w:bCs/>
                                      <w:sz w:val="20"/>
                                      <w:szCs w:val="20"/>
                                    </w:rPr>
                                    <w:t>Anzahl</w:t>
                                  </w:r>
                                </w:p>
                              </w:tc>
                              <w:tc>
                                <w:tcPr>
                                  <w:tcW w:w="1275" w:type="dxa"/>
                                </w:tcPr>
                                <w:p w14:paraId="0ECD2648" w14:textId="77777777" w:rsidR="00492B9E" w:rsidRPr="00ED253F" w:rsidRDefault="00C63C84" w:rsidP="004C3ADE">
                                  <w:pPr>
                                    <w:rPr>
                                      <w:b/>
                                      <w:bCs/>
                                      <w:sz w:val="20"/>
                                      <w:szCs w:val="20"/>
                                    </w:rPr>
                                  </w:pPr>
                                  <w:r w:rsidRPr="00ED253F">
                                    <w:rPr>
                                      <w:b/>
                                      <w:bCs/>
                                      <w:sz w:val="20"/>
                                      <w:szCs w:val="20"/>
                                    </w:rPr>
                                    <w:t>Ausstattung</w:t>
                                  </w:r>
                                </w:p>
                              </w:tc>
                            </w:tr>
                            <w:tr w:rsidR="0062056D" w14:paraId="5A413370" w14:textId="77777777" w:rsidTr="004C3ADE">
                              <w:tc>
                                <w:tcPr>
                                  <w:tcW w:w="1555" w:type="dxa"/>
                                </w:tcPr>
                                <w:p w14:paraId="5B8D8C58" w14:textId="77777777" w:rsidR="00492B9E" w:rsidRPr="0030466B" w:rsidRDefault="00C63C84" w:rsidP="004C3ADE">
                                  <w:pPr>
                                    <w:rPr>
                                      <w:sz w:val="20"/>
                                      <w:szCs w:val="20"/>
                                    </w:rPr>
                                  </w:pPr>
                                  <w:r w:rsidRPr="0030466B">
                                    <w:rPr>
                                      <w:sz w:val="20"/>
                                      <w:szCs w:val="20"/>
                                    </w:rPr>
                                    <w:t>Klassenräume</w:t>
                                  </w:r>
                                </w:p>
                              </w:tc>
                              <w:tc>
                                <w:tcPr>
                                  <w:tcW w:w="708" w:type="dxa"/>
                                </w:tcPr>
                                <w:p w14:paraId="604DF0BF" w14:textId="77777777" w:rsidR="00492B9E" w:rsidRPr="00ED253F" w:rsidRDefault="00492B9E" w:rsidP="004C3ADE"/>
                              </w:tc>
                              <w:tc>
                                <w:tcPr>
                                  <w:tcW w:w="1275" w:type="dxa"/>
                                </w:tcPr>
                                <w:p w14:paraId="2919B4FE" w14:textId="77777777" w:rsidR="00492B9E" w:rsidRPr="00ED253F" w:rsidRDefault="00492B9E" w:rsidP="004C3ADE"/>
                              </w:tc>
                            </w:tr>
                            <w:tr w:rsidR="0062056D" w14:paraId="68874002" w14:textId="77777777" w:rsidTr="004C3ADE">
                              <w:tc>
                                <w:tcPr>
                                  <w:tcW w:w="1555" w:type="dxa"/>
                                </w:tcPr>
                                <w:p w14:paraId="125F2E40" w14:textId="77777777" w:rsidR="00492B9E" w:rsidRPr="0030466B" w:rsidRDefault="00C63C84" w:rsidP="004C3ADE">
                                  <w:pPr>
                                    <w:rPr>
                                      <w:sz w:val="20"/>
                                      <w:szCs w:val="20"/>
                                    </w:rPr>
                                  </w:pPr>
                                  <w:r w:rsidRPr="0030466B">
                                    <w:rPr>
                                      <w:sz w:val="20"/>
                                      <w:szCs w:val="20"/>
                                    </w:rPr>
                                    <w:t>Differenzierungs-/Nebenräume</w:t>
                                  </w:r>
                                </w:p>
                              </w:tc>
                              <w:tc>
                                <w:tcPr>
                                  <w:tcW w:w="708" w:type="dxa"/>
                                </w:tcPr>
                                <w:p w14:paraId="687E0991" w14:textId="77777777" w:rsidR="00492B9E" w:rsidRPr="00ED253F" w:rsidRDefault="00492B9E" w:rsidP="004C3ADE"/>
                              </w:tc>
                              <w:tc>
                                <w:tcPr>
                                  <w:tcW w:w="1275" w:type="dxa"/>
                                </w:tcPr>
                                <w:p w14:paraId="4641E1FB" w14:textId="77777777" w:rsidR="00492B9E" w:rsidRPr="00ED253F" w:rsidRDefault="00492B9E" w:rsidP="004C3ADE"/>
                              </w:tc>
                            </w:tr>
                            <w:tr w:rsidR="0062056D" w14:paraId="14EACCA3" w14:textId="77777777" w:rsidTr="004C3ADE">
                              <w:tc>
                                <w:tcPr>
                                  <w:tcW w:w="1555" w:type="dxa"/>
                                </w:tcPr>
                                <w:p w14:paraId="27AF8729" w14:textId="77777777" w:rsidR="00492B9E" w:rsidRPr="0030466B" w:rsidRDefault="00C63C84" w:rsidP="004C3ADE">
                                  <w:pPr>
                                    <w:rPr>
                                      <w:sz w:val="20"/>
                                      <w:szCs w:val="20"/>
                                    </w:rPr>
                                  </w:pPr>
                                  <w:r w:rsidRPr="0030466B">
                                    <w:rPr>
                                      <w:sz w:val="20"/>
                                      <w:szCs w:val="20"/>
                                    </w:rPr>
                                    <w:t>Fachräume (Einzelaufstellung je Fach)</w:t>
                                  </w:r>
                                </w:p>
                              </w:tc>
                              <w:tc>
                                <w:tcPr>
                                  <w:tcW w:w="708" w:type="dxa"/>
                                </w:tcPr>
                                <w:p w14:paraId="13E10218" w14:textId="77777777" w:rsidR="00492B9E" w:rsidRPr="00ED253F" w:rsidRDefault="00492B9E" w:rsidP="004C3ADE"/>
                              </w:tc>
                              <w:tc>
                                <w:tcPr>
                                  <w:tcW w:w="1275" w:type="dxa"/>
                                </w:tcPr>
                                <w:p w14:paraId="3A1A1029" w14:textId="77777777" w:rsidR="00492B9E" w:rsidRPr="00ED253F" w:rsidRDefault="00492B9E" w:rsidP="004C3ADE"/>
                              </w:tc>
                            </w:tr>
                            <w:tr w:rsidR="0062056D" w14:paraId="491D2BDA" w14:textId="77777777" w:rsidTr="004C3ADE">
                              <w:tc>
                                <w:tcPr>
                                  <w:tcW w:w="1555" w:type="dxa"/>
                                </w:tcPr>
                                <w:p w14:paraId="0EB95798" w14:textId="77777777" w:rsidR="00492B9E" w:rsidRPr="0030466B" w:rsidRDefault="00C63C84" w:rsidP="004C3ADE">
                                  <w:pPr>
                                    <w:rPr>
                                      <w:sz w:val="20"/>
                                      <w:szCs w:val="20"/>
                                    </w:rPr>
                                  </w:pPr>
                                  <w:r w:rsidRPr="0030466B">
                                    <w:rPr>
                                      <w:sz w:val="20"/>
                                      <w:szCs w:val="20"/>
                                    </w:rPr>
                                    <w:t>Besonders ausgestattete Räume für ein inklusives Setting</w:t>
                                  </w:r>
                                </w:p>
                              </w:tc>
                              <w:tc>
                                <w:tcPr>
                                  <w:tcW w:w="708" w:type="dxa"/>
                                </w:tcPr>
                                <w:p w14:paraId="7762158B" w14:textId="77777777" w:rsidR="00492B9E" w:rsidRPr="00ED253F" w:rsidRDefault="00492B9E" w:rsidP="004C3ADE"/>
                              </w:tc>
                              <w:tc>
                                <w:tcPr>
                                  <w:tcW w:w="1275" w:type="dxa"/>
                                </w:tcPr>
                                <w:p w14:paraId="08E15F99" w14:textId="77777777" w:rsidR="00492B9E" w:rsidRPr="00ED253F" w:rsidRDefault="00492B9E" w:rsidP="004C3ADE"/>
                              </w:tc>
                            </w:tr>
                          </w:tbl>
                          <w:p w14:paraId="7F2817AB" w14:textId="77777777" w:rsidR="00492B9E" w:rsidRPr="0040075B" w:rsidRDefault="00492B9E" w:rsidP="004C3ADE">
                            <w:pPr>
                              <w:spacing w:after="0" w:line="240" w:lineRule="auto"/>
                              <w:jc w:val="both"/>
                              <w:rPr>
                                <w:color w:val="000000" w:themeColor="text1"/>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5E1327A" id="Textfeld 5" o:spid="_x0000_s1051" type="#_x0000_t202" style="position:absolute;left:0;text-align:left;margin-left:323.15pt;margin-top:22.05pt;width:195.6pt;height:216.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" fillcolor="#9cc2e5 [1944]" stroked="f">
                <v:shadow on="t" color="black" offset="0,1pt"/>
                <v:textbox>
                  <w:txbxContent>
                    <w:p w14:paraId="281F3F23" w14:textId="77777777" w:rsidR="00492B9E" w:rsidRDefault="00C63C84" w:rsidP="005D2891">
                      <w:pPr>
                        <w:spacing w:after="0" w:line="240" w:lineRule="auto"/>
                        <w:jc w:val="both"/>
                        <w:rPr>
                          <w:color w:val="000000" w:themeColor="text1"/>
                        </w:rPr>
                      </w:pPr>
                      <w:r>
                        <w:rPr>
                          <w:color w:val="000000" w:themeColor="text1"/>
                        </w:rPr>
                        <w:t>Mögliche Ergänzungen in Tabellenform</w:t>
                      </w:r>
                    </w:p>
                    <w:p w14:paraId="51C5D869" w14:textId="77777777" w:rsidR="00492B9E" w:rsidRDefault="00492B9E" w:rsidP="005D2891">
                      <w:pPr>
                        <w:spacing w:after="0" w:line="240" w:lineRule="auto"/>
                        <w:jc w:val="both"/>
                        <w:rPr>
                          <w:color w:val="000000" w:themeColor="text1"/>
                        </w:rPr>
                      </w:pPr>
                    </w:p>
                    <w:tbl>
                      <w:tblPr>
                        <w:tblStyle w:val="Tabellenraster"/>
                        <w:tblW w:w="0" w:type="auto"/>
                        <w:tblLook w:val="04A0" w:firstRow="1" w:lastRow="0" w:firstColumn="1" w:lastColumn="0" w:noHBand="0" w:noVBand="1"/>
                      </w:tblPr>
                      <w:tblGrid>
                        <w:gridCol w:w="1555"/>
                        <w:gridCol w:w="708"/>
                        <w:gridCol w:w="1275"/>
                      </w:tblGrid>
                      <w:tr w:rsidR="0062056D" w14:paraId="6F423F91" w14:textId="77777777" w:rsidTr="004C3ADE">
                        <w:tc>
                          <w:tcPr>
                            <w:tcW w:w="1555" w:type="dxa"/>
                          </w:tcPr>
                          <w:p w14:paraId="2E0C24EA" w14:textId="77777777" w:rsidR="00492B9E" w:rsidRPr="00ED253F" w:rsidRDefault="00492B9E" w:rsidP="004C3ADE"/>
                        </w:tc>
                        <w:tc>
                          <w:tcPr>
                            <w:tcW w:w="708" w:type="dxa"/>
                          </w:tcPr>
                          <w:p w14:paraId="22F0E6A6" w14:textId="77777777" w:rsidR="00492B9E" w:rsidRPr="00ED253F" w:rsidRDefault="00C63C84" w:rsidP="004C3ADE">
                            <w:pPr>
                              <w:rPr>
                                <w:b/>
                                <w:bCs/>
                                <w:sz w:val="20"/>
                                <w:szCs w:val="20"/>
                              </w:rPr>
                            </w:pPr>
                            <w:r w:rsidRPr="00ED253F">
                              <w:rPr>
                                <w:b/>
                                <w:bCs/>
                                <w:sz w:val="20"/>
                                <w:szCs w:val="20"/>
                              </w:rPr>
                              <w:t>Anzahl</w:t>
                            </w:r>
                          </w:p>
                        </w:tc>
                        <w:tc>
                          <w:tcPr>
                            <w:tcW w:w="1275" w:type="dxa"/>
                          </w:tcPr>
                          <w:p w14:paraId="0ECD2648" w14:textId="77777777" w:rsidR="00492B9E" w:rsidRPr="00ED253F" w:rsidRDefault="00C63C84" w:rsidP="004C3ADE">
                            <w:pPr>
                              <w:rPr>
                                <w:b/>
                                <w:bCs/>
                                <w:sz w:val="20"/>
                                <w:szCs w:val="20"/>
                              </w:rPr>
                            </w:pPr>
                            <w:r w:rsidRPr="00ED253F">
                              <w:rPr>
                                <w:b/>
                                <w:bCs/>
                                <w:sz w:val="20"/>
                                <w:szCs w:val="20"/>
                              </w:rPr>
                              <w:t>Ausstattung</w:t>
                            </w:r>
                          </w:p>
                        </w:tc>
                      </w:tr>
                      <w:tr w:rsidR="0062056D" w14:paraId="5A413370" w14:textId="77777777" w:rsidTr="004C3ADE">
                        <w:tc>
                          <w:tcPr>
                            <w:tcW w:w="1555" w:type="dxa"/>
                          </w:tcPr>
                          <w:p w14:paraId="5B8D8C58" w14:textId="77777777" w:rsidR="00492B9E" w:rsidRPr="0030466B" w:rsidRDefault="00C63C84" w:rsidP="004C3ADE">
                            <w:pPr>
                              <w:rPr>
                                <w:sz w:val="20"/>
                                <w:szCs w:val="20"/>
                              </w:rPr>
                            </w:pPr>
                            <w:r w:rsidRPr="0030466B">
                              <w:rPr>
                                <w:sz w:val="20"/>
                                <w:szCs w:val="20"/>
                              </w:rPr>
                              <w:t>Klassenräume</w:t>
                            </w:r>
                          </w:p>
                        </w:tc>
                        <w:tc>
                          <w:tcPr>
                            <w:tcW w:w="708" w:type="dxa"/>
                          </w:tcPr>
                          <w:p w14:paraId="604DF0BF" w14:textId="77777777" w:rsidR="00492B9E" w:rsidRPr="00ED253F" w:rsidRDefault="00492B9E" w:rsidP="004C3ADE"/>
                        </w:tc>
                        <w:tc>
                          <w:tcPr>
                            <w:tcW w:w="1275" w:type="dxa"/>
                          </w:tcPr>
                          <w:p w14:paraId="2919B4FE" w14:textId="77777777" w:rsidR="00492B9E" w:rsidRPr="00ED253F" w:rsidRDefault="00492B9E" w:rsidP="004C3ADE"/>
                        </w:tc>
                      </w:tr>
                      <w:tr w:rsidR="0062056D" w14:paraId="68874002" w14:textId="77777777" w:rsidTr="004C3ADE">
                        <w:tc>
                          <w:tcPr>
                            <w:tcW w:w="1555" w:type="dxa"/>
                          </w:tcPr>
                          <w:p w14:paraId="125F2E40" w14:textId="77777777" w:rsidR="00492B9E" w:rsidRPr="0030466B" w:rsidRDefault="00C63C84" w:rsidP="004C3ADE">
                            <w:pPr>
                              <w:rPr>
                                <w:sz w:val="20"/>
                                <w:szCs w:val="20"/>
                              </w:rPr>
                            </w:pPr>
                            <w:r w:rsidRPr="0030466B">
                              <w:rPr>
                                <w:sz w:val="20"/>
                                <w:szCs w:val="20"/>
                              </w:rPr>
                              <w:t>Differenzierungs-/Nebenräume</w:t>
                            </w:r>
                          </w:p>
                        </w:tc>
                        <w:tc>
                          <w:tcPr>
                            <w:tcW w:w="708" w:type="dxa"/>
                          </w:tcPr>
                          <w:p w14:paraId="687E0991" w14:textId="77777777" w:rsidR="00492B9E" w:rsidRPr="00ED253F" w:rsidRDefault="00492B9E" w:rsidP="004C3ADE"/>
                        </w:tc>
                        <w:tc>
                          <w:tcPr>
                            <w:tcW w:w="1275" w:type="dxa"/>
                          </w:tcPr>
                          <w:p w14:paraId="4641E1FB" w14:textId="77777777" w:rsidR="00492B9E" w:rsidRPr="00ED253F" w:rsidRDefault="00492B9E" w:rsidP="004C3ADE"/>
                        </w:tc>
                      </w:tr>
                      <w:tr w:rsidR="0062056D" w14:paraId="14EACCA3" w14:textId="77777777" w:rsidTr="004C3ADE">
                        <w:tc>
                          <w:tcPr>
                            <w:tcW w:w="1555" w:type="dxa"/>
                          </w:tcPr>
                          <w:p w14:paraId="27AF8729" w14:textId="77777777" w:rsidR="00492B9E" w:rsidRPr="0030466B" w:rsidRDefault="00C63C84" w:rsidP="004C3ADE">
                            <w:pPr>
                              <w:rPr>
                                <w:sz w:val="20"/>
                                <w:szCs w:val="20"/>
                              </w:rPr>
                            </w:pPr>
                            <w:r w:rsidRPr="0030466B">
                              <w:rPr>
                                <w:sz w:val="20"/>
                                <w:szCs w:val="20"/>
                              </w:rPr>
                              <w:t>Fachräume (Einzelaufstellung je Fach)</w:t>
                            </w:r>
                          </w:p>
                        </w:tc>
                        <w:tc>
                          <w:tcPr>
                            <w:tcW w:w="708" w:type="dxa"/>
                          </w:tcPr>
                          <w:p w14:paraId="13E10218" w14:textId="77777777" w:rsidR="00492B9E" w:rsidRPr="00ED253F" w:rsidRDefault="00492B9E" w:rsidP="004C3ADE"/>
                        </w:tc>
                        <w:tc>
                          <w:tcPr>
                            <w:tcW w:w="1275" w:type="dxa"/>
                          </w:tcPr>
                          <w:p w14:paraId="3A1A1029" w14:textId="77777777" w:rsidR="00492B9E" w:rsidRPr="00ED253F" w:rsidRDefault="00492B9E" w:rsidP="004C3ADE"/>
                        </w:tc>
                      </w:tr>
                      <w:tr w:rsidR="0062056D" w14:paraId="491D2BDA" w14:textId="77777777" w:rsidTr="004C3ADE">
                        <w:tc>
                          <w:tcPr>
                            <w:tcW w:w="1555" w:type="dxa"/>
                          </w:tcPr>
                          <w:p w14:paraId="0EB95798" w14:textId="77777777" w:rsidR="00492B9E" w:rsidRPr="0030466B" w:rsidRDefault="00C63C84" w:rsidP="004C3ADE">
                            <w:pPr>
                              <w:rPr>
                                <w:sz w:val="20"/>
                                <w:szCs w:val="20"/>
                              </w:rPr>
                            </w:pPr>
                            <w:r w:rsidRPr="0030466B">
                              <w:rPr>
                                <w:sz w:val="20"/>
                                <w:szCs w:val="20"/>
                              </w:rPr>
                              <w:t>Besonders ausgestattete Räume für ein inklusives Setting</w:t>
                            </w:r>
                          </w:p>
                        </w:tc>
                        <w:tc>
                          <w:tcPr>
                            <w:tcW w:w="708" w:type="dxa"/>
                          </w:tcPr>
                          <w:p w14:paraId="7762158B" w14:textId="77777777" w:rsidR="00492B9E" w:rsidRPr="00ED253F" w:rsidRDefault="00492B9E" w:rsidP="004C3ADE"/>
                        </w:tc>
                        <w:tc>
                          <w:tcPr>
                            <w:tcW w:w="1275" w:type="dxa"/>
                          </w:tcPr>
                          <w:p w14:paraId="08E15F99" w14:textId="77777777" w:rsidR="00492B9E" w:rsidRPr="00ED253F" w:rsidRDefault="00492B9E" w:rsidP="004C3ADE"/>
                        </w:tc>
                      </w:tr>
                    </w:tbl>
                    <w:p w14:paraId="7F2817AB" w14:textId="77777777" w:rsidR="00492B9E" w:rsidRPr="0040075B" w:rsidRDefault="00492B9E" w:rsidP="004C3ADE">
                      <w:pPr>
                        <w:spacing w:after="0" w:line="240" w:lineRule="auto"/>
                        <w:jc w:val="both"/>
                        <w:rPr>
                          <w:color w:val="000000" w:themeColor="text1"/>
                        </w:rPr>
                      </w:pPr>
                    </w:p>
                  </w:txbxContent>
                </v:textbox>
              </v:shape>
            </w:pict>
          </mc:Fallback>
        </mc:AlternateContent>
      </w:r>
      <w:r w:rsidRPr="00A432E5">
        <w:t>Sächliche Ressourcen</w:t>
      </w:r>
      <w:bookmarkEnd w:id="34"/>
      <w:bookmarkEnd w:id="35"/>
      <w:ins w:id="36" w:author="Overbeck, Stefanie" w:date="2025-07-15T12:56:00Z">
        <w:r w:rsidR="004845B1">
          <w:t xml:space="preserve"> </w:t>
        </w:r>
      </w:ins>
    </w:p>
    <w:p w14:paraId="309C570A" w14:textId="77777777" w:rsidR="003D3029" w:rsidRDefault="00C63C84" w:rsidP="00C444EC">
      <w:pPr>
        <w:spacing w:line="276" w:lineRule="auto"/>
        <w:jc w:val="both"/>
      </w:pPr>
      <w:r w:rsidRPr="00D600B5">
        <w:t xml:space="preserve">Für das Gemeinsame Lernen steht an unserer Schule eine Vielzahl an Materialien für den Unterricht zur Verfügung. </w:t>
      </w:r>
    </w:p>
    <w:p w14:paraId="6BB7FC25" w14:textId="49B6F2DB" w:rsidR="00E67D0C" w:rsidRPr="002B3543" w:rsidRDefault="00E67D0C" w:rsidP="00E67D0C">
      <w:pPr>
        <w:pStyle w:val="Kommentartext"/>
        <w:rPr>
          <w:rFonts w:asciiTheme="minorHAnsi" w:hAnsiTheme="minorHAnsi" w:cstheme="minorHAnsi"/>
          <w:sz w:val="22"/>
          <w:szCs w:val="22"/>
        </w:rPr>
      </w:pPr>
      <w:r w:rsidRPr="002B3543">
        <w:rPr>
          <w:sz w:val="22"/>
          <w:szCs w:val="22"/>
        </w:rPr>
        <w:t xml:space="preserve">Die vorhandenen sächlichen Ressourcen werden regelmäßig im Kollegium sowie in den multiprofessionellen Teams vorgestellt. Die Fachkonferenzen entscheiden </w:t>
      </w:r>
      <w:r w:rsidRPr="002B3543">
        <w:rPr>
          <w:rFonts w:asciiTheme="minorHAnsi" w:hAnsiTheme="minorHAnsi" w:cstheme="minorHAnsi"/>
          <w:sz w:val="22"/>
          <w:szCs w:val="22"/>
        </w:rPr>
        <w:t xml:space="preserve">über </w:t>
      </w:r>
      <w:r w:rsidRPr="002B3543">
        <w:rPr>
          <w:rFonts w:asciiTheme="minorHAnsi" w:hAnsiTheme="minorHAnsi" w:cstheme="minorHAnsi"/>
          <w:color w:val="000000"/>
          <w:sz w:val="22"/>
          <w:szCs w:val="22"/>
          <w:shd w:val="clear" w:color="auto" w:fill="FFFFFF"/>
        </w:rPr>
        <w:t>Vorschläge an die Lehrerkonferenz zur Einführung von Lernmitteln (</w:t>
      </w:r>
      <w:r w:rsidRPr="002B3543">
        <w:rPr>
          <w:sz w:val="22"/>
          <w:szCs w:val="22"/>
        </w:rPr>
        <w:t>§ 70 Abs. 4 Nr. 3 SchulG</w:t>
      </w:r>
      <w:r w:rsidR="00DF2395" w:rsidRPr="002B3543">
        <w:rPr>
          <w:sz w:val="22"/>
          <w:szCs w:val="22"/>
        </w:rPr>
        <w:t>)</w:t>
      </w:r>
      <w:r w:rsidRPr="002B3543">
        <w:rPr>
          <w:rFonts w:asciiTheme="minorHAnsi" w:hAnsiTheme="minorHAnsi" w:cstheme="minorHAnsi"/>
          <w:color w:val="000000"/>
          <w:sz w:val="22"/>
          <w:szCs w:val="22"/>
          <w:shd w:val="clear" w:color="auto" w:fill="FFFFFF"/>
        </w:rPr>
        <w:t>.</w:t>
      </w:r>
    </w:p>
    <w:p w14:paraId="0DCC170F" w14:textId="77777777" w:rsidR="003D3029" w:rsidRDefault="00C63C84" w:rsidP="003D3029">
      <w:pPr>
        <w:spacing w:line="276" w:lineRule="auto"/>
        <w:jc w:val="both"/>
        <w:rPr>
          <w:b/>
          <w:color w:val="000000" w:themeColor="text1"/>
        </w:rPr>
      </w:pPr>
      <w:r>
        <w:rPr>
          <w:b/>
          <w:color w:val="000000" w:themeColor="text1"/>
        </w:rPr>
        <w:t>S</w:t>
      </w:r>
      <w:r w:rsidRPr="007C01FA">
        <w:rPr>
          <w:b/>
          <w:color w:val="000000" w:themeColor="text1"/>
        </w:rPr>
        <w:t>chuleigene Ergänzungen</w:t>
      </w:r>
      <w:r>
        <w:rPr>
          <w:b/>
          <w:color w:val="000000" w:themeColor="text1"/>
        </w:rPr>
        <w:t>:</w:t>
      </w:r>
    </w:p>
    <w:p w14:paraId="699D5185" w14:textId="1E994668" w:rsidR="0058447F" w:rsidRDefault="001735EA" w:rsidP="001735EA">
      <w:pPr>
        <w:pStyle w:val="Listenabsatz"/>
        <w:numPr>
          <w:ilvl w:val="0"/>
          <w:numId w:val="19"/>
        </w:numPr>
      </w:pPr>
      <w:r>
        <w:t xml:space="preserve"> </w:t>
      </w:r>
    </w:p>
    <w:p w14:paraId="792ED18E" w14:textId="2F975965" w:rsidR="001735EA" w:rsidRDefault="001735EA" w:rsidP="001735EA">
      <w:pPr>
        <w:pStyle w:val="Listenabsatz"/>
        <w:numPr>
          <w:ilvl w:val="0"/>
          <w:numId w:val="19"/>
        </w:numPr>
      </w:pPr>
      <w:r>
        <w:t xml:space="preserve"> </w:t>
      </w:r>
    </w:p>
    <w:p w14:paraId="5C4D36EE" w14:textId="77777777" w:rsidR="001735EA" w:rsidRDefault="001735EA" w:rsidP="001735EA">
      <w:pPr>
        <w:pStyle w:val="Listenabsatz"/>
        <w:numPr>
          <w:ilvl w:val="0"/>
          <w:numId w:val="19"/>
        </w:numPr>
      </w:pPr>
    </w:p>
    <w:p w14:paraId="534D4890" w14:textId="77777777" w:rsidR="0058447F" w:rsidRDefault="0058447F" w:rsidP="001735EA"/>
    <w:p w14:paraId="3FC6F2F6" w14:textId="77777777" w:rsidR="00D600B5" w:rsidRPr="003D3029" w:rsidRDefault="00D600B5" w:rsidP="0058447F">
      <w:pPr>
        <w:pStyle w:val="Listenabsatz"/>
        <w:spacing w:after="0" w:line="276" w:lineRule="auto"/>
        <w:rPr>
          <w:b/>
        </w:rPr>
      </w:pPr>
    </w:p>
    <w:p w14:paraId="4E63A9E6" w14:textId="77777777" w:rsidR="005D2891" w:rsidRDefault="005D2891" w:rsidP="005C4C6E">
      <w:pPr>
        <w:spacing w:after="0" w:line="276" w:lineRule="auto"/>
      </w:pPr>
    </w:p>
    <w:p w14:paraId="6079B0EC" w14:textId="77777777" w:rsidR="003D54B8" w:rsidRDefault="003D54B8" w:rsidP="005C4C6E">
      <w:pPr>
        <w:spacing w:after="0" w:line="276" w:lineRule="auto"/>
      </w:pPr>
    </w:p>
    <w:p w14:paraId="20BF3091" w14:textId="1491E043" w:rsidR="003D54B8" w:rsidRDefault="00DF2395" w:rsidP="00C74550">
      <w:r>
        <w:br w:type="page"/>
      </w:r>
    </w:p>
    <w:bookmarkStart w:id="37" w:name="_Toc188438513"/>
    <w:bookmarkStart w:id="38" w:name="_Toc202707045"/>
    <w:p w14:paraId="217BDCA7" w14:textId="37A2C60D" w:rsidR="00D600B5" w:rsidRPr="00D600B5" w:rsidRDefault="00C63C84" w:rsidP="00C444EC">
      <w:pPr>
        <w:pStyle w:val="berschrift2"/>
        <w:spacing w:line="276" w:lineRule="auto"/>
      </w:pPr>
      <w:r w:rsidRPr="0070069B">
        <w:rPr>
          <w:noProof/>
          <w:lang w:eastAsia="de-DE"/>
        </w:rPr>
        <w:lastRenderedPageBreak/>
        <mc:AlternateContent>
          <mc:Choice Requires="wps">
            <w:drawing>
              <wp:anchor distT="45720" distB="45720" distL="114300" distR="114300" simplePos="0" relativeHeight="251684864" behindDoc="0" locked="0" layoutInCell="1" allowOverlap="1" wp14:anchorId="34113CA8" wp14:editId="1450CF5A">
                <wp:simplePos x="0" y="0"/>
                <wp:positionH relativeFrom="column">
                  <wp:posOffset>4123690</wp:posOffset>
                </wp:positionH>
                <wp:positionV relativeFrom="paragraph">
                  <wp:posOffset>-35560</wp:posOffset>
                </wp:positionV>
                <wp:extent cx="2368550" cy="1434846"/>
                <wp:effectExtent l="133350" t="133350" r="127000" b="15621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3484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B483D0E" w14:textId="77777777" w:rsidR="00492B9E" w:rsidRDefault="00C63C84" w:rsidP="00D600B5">
                            <w:pPr>
                              <w:contextualSpacing/>
                            </w:pPr>
                            <w:r>
                              <w:t>Mögliche Ergänzungen</w:t>
                            </w:r>
                            <w:r w:rsidR="005F1D85">
                              <w:t>:</w:t>
                            </w:r>
                          </w:p>
                          <w:p w14:paraId="2D5B2631" w14:textId="77777777" w:rsidR="00492B9E" w:rsidRPr="00D600B5" w:rsidRDefault="00C63C84" w:rsidP="0000239F">
                            <w:pPr>
                              <w:numPr>
                                <w:ilvl w:val="0"/>
                                <w:numId w:val="7"/>
                              </w:numPr>
                              <w:ind w:left="284" w:hanging="284"/>
                              <w:contextualSpacing/>
                            </w:pPr>
                            <w:r w:rsidRPr="00D600B5">
                              <w:t>In der Regel hat jede Klasse eines Jahrgangs drei S</w:t>
                            </w:r>
                            <w:r>
                              <w:t>c</w:t>
                            </w:r>
                            <w:r w:rsidRPr="00D600B5">
                              <w:t xml:space="preserve">hülerinnen und Schüler mit Bedarf an sonderpädagogischer Unterstützung. </w:t>
                            </w:r>
                          </w:p>
                          <w:p w14:paraId="1CD4F30E" w14:textId="77777777" w:rsidR="00492B9E" w:rsidRPr="00D600B5" w:rsidRDefault="00C63C84" w:rsidP="0000239F">
                            <w:pPr>
                              <w:numPr>
                                <w:ilvl w:val="0"/>
                                <w:numId w:val="7"/>
                              </w:numPr>
                              <w:ind w:left="284" w:hanging="284"/>
                              <w:contextualSpacing/>
                            </w:pPr>
                            <w:r w:rsidRPr="00D600B5">
                              <w:t xml:space="preserve">Schülerinnen und Schüler im Bildungsgang Geistige Entwicklung eines Jahrgangs können aus pädagogischen und organisatorischen Gründen in einer Klasse zusammengefasst werden. </w:t>
                            </w:r>
                          </w:p>
                          <w:p w14:paraId="307D1DFA" w14:textId="6B53C124" w:rsidR="00492B9E" w:rsidRDefault="00C63C84" w:rsidP="0000239F">
                            <w:pPr>
                              <w:numPr>
                                <w:ilvl w:val="0"/>
                                <w:numId w:val="7"/>
                              </w:numPr>
                              <w:ind w:left="284" w:hanging="284"/>
                              <w:contextualSpacing/>
                            </w:pPr>
                            <w:r w:rsidRPr="00D600B5">
                              <w:t xml:space="preserve">Die zielgleich zu fördernden </w:t>
                            </w:r>
                            <w:r>
                              <w:t>Schülerinnen und Schüler mit Bedarf an sonderpädagogischer Unterstützung</w:t>
                            </w:r>
                            <w:r w:rsidRPr="00D600B5">
                              <w:t xml:space="preserve"> werden entsprechend der </w:t>
                            </w:r>
                            <w:r>
                              <w:t xml:space="preserve">schuleigenen </w:t>
                            </w:r>
                            <w:r w:rsidRPr="00D600B5">
                              <w:t>Kriterien</w:t>
                            </w:r>
                            <w:r w:rsidR="00DF2395">
                              <w:t xml:space="preserve"> </w:t>
                            </w:r>
                            <w:proofErr w:type="gramStart"/>
                            <w:r w:rsidR="00DF2395">
                              <w:t xml:space="preserve">auf </w:t>
                            </w:r>
                            <w:r w:rsidRPr="00D600B5">
                              <w:t xml:space="preserve"> die</w:t>
                            </w:r>
                            <w:proofErr w:type="gramEnd"/>
                            <w:r w:rsidRPr="00D600B5">
                              <w:t xml:space="preserve"> Klassen verteilt (Wohnortbezug, Grundschulbezug etc.)</w:t>
                            </w:r>
                            <w:ins w:id="39" w:author="Schnelle, Dirk" w:date="2025-08-06T14:37:00Z">
                              <w:r w:rsidR="00943BA0">
                                <w:t>.</w:t>
                              </w:r>
                            </w:ins>
                            <w:r w:rsidRPr="00D600B5">
                              <w:t xml:space="preserve"> </w:t>
                            </w:r>
                          </w:p>
                          <w:p w14:paraId="4AF3DB02" w14:textId="77777777" w:rsidR="00492B9E" w:rsidRPr="003526DF" w:rsidRDefault="00C63C84" w:rsidP="0000239F">
                            <w:pPr>
                              <w:numPr>
                                <w:ilvl w:val="0"/>
                                <w:numId w:val="7"/>
                              </w:numPr>
                              <w:spacing w:line="240" w:lineRule="auto"/>
                              <w:ind w:left="284" w:right="25" w:hanging="284"/>
                              <w:contextualSpacing/>
                              <w:jc w:val="both"/>
                            </w:pPr>
                            <w:r w:rsidRPr="00D600B5">
                              <w:t>Eine Bündelung von S</w:t>
                            </w:r>
                            <w:r>
                              <w:t xml:space="preserve">chülerinnen und Schülern </w:t>
                            </w:r>
                            <w:r w:rsidRPr="00D600B5">
                              <w:t>mit dem Fördersch</w:t>
                            </w:r>
                            <w:r>
                              <w:t>w</w:t>
                            </w:r>
                            <w:r w:rsidRPr="00D600B5">
                              <w:t xml:space="preserve">erpunkt </w:t>
                            </w:r>
                            <w:r>
                              <w:t xml:space="preserve">emotionale und soziale Entwicklung </w:t>
                            </w:r>
                            <w:r w:rsidRPr="00D600B5">
                              <w:t>wird dabei möglichst vermieden.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13CA8" id="Textfeld 20" o:spid="_x0000_s1052" type="#_x0000_t202" style="position:absolute;left:0;text-align:left;margin-left:324.7pt;margin-top:-2.8pt;width:186.5pt;height:113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" fillcolor="#9cc2e5 [1944]" stroked="f">
                <v:shadow on="t" color="black" offset="0,1pt"/>
                <v:textbox style="mso-fit-shape-to-text:t">
                  <w:txbxContent>
                    <w:p w14:paraId="4B483D0E" w14:textId="77777777" w:rsidR="00492B9E" w:rsidRDefault="00C63C84" w:rsidP="00D600B5">
                      <w:pPr>
                        <w:contextualSpacing/>
                      </w:pPr>
                      <w:r>
                        <w:t>Mögliche Ergänzungen</w:t>
                      </w:r>
                      <w:r w:rsidR="005F1D85">
                        <w:t>:</w:t>
                      </w:r>
                    </w:p>
                    <w:p w14:paraId="2D5B2631" w14:textId="77777777" w:rsidR="00492B9E" w:rsidRPr="00D600B5" w:rsidRDefault="00C63C84" w:rsidP="0000239F">
                      <w:pPr>
                        <w:numPr>
                          <w:ilvl w:val="0"/>
                          <w:numId w:val="7"/>
                        </w:numPr>
                        <w:ind w:left="284" w:hanging="284"/>
                        <w:contextualSpacing/>
                      </w:pPr>
                      <w:r w:rsidRPr="00D600B5">
                        <w:t>In der Regel hat jede Klasse eines Jahrgangs drei S</w:t>
                      </w:r>
                      <w:r>
                        <w:t>c</w:t>
                      </w:r>
                      <w:r w:rsidRPr="00D600B5">
                        <w:t xml:space="preserve">hülerinnen und Schüler mit Bedarf an sonderpädagogischer Unterstützung. </w:t>
                      </w:r>
                    </w:p>
                    <w:p w14:paraId="1CD4F30E" w14:textId="77777777" w:rsidR="00492B9E" w:rsidRPr="00D600B5" w:rsidRDefault="00C63C84" w:rsidP="0000239F">
                      <w:pPr>
                        <w:numPr>
                          <w:ilvl w:val="0"/>
                          <w:numId w:val="7"/>
                        </w:numPr>
                        <w:ind w:left="284" w:hanging="284"/>
                        <w:contextualSpacing/>
                      </w:pPr>
                      <w:r w:rsidRPr="00D600B5">
                        <w:t xml:space="preserve">Schülerinnen und Schüler im Bildungsgang Geistige Entwicklung eines Jahrgangs können aus pädagogischen und organisatorischen Gründen in einer Klasse zusammengefasst werden. </w:t>
                      </w:r>
                    </w:p>
                    <w:p w14:paraId="307D1DFA" w14:textId="6B53C124" w:rsidR="00492B9E" w:rsidRDefault="00C63C84" w:rsidP="0000239F">
                      <w:pPr>
                        <w:numPr>
                          <w:ilvl w:val="0"/>
                          <w:numId w:val="7"/>
                        </w:numPr>
                        <w:ind w:left="284" w:hanging="284"/>
                        <w:contextualSpacing/>
                      </w:pPr>
                      <w:r w:rsidRPr="00D600B5">
                        <w:t xml:space="preserve">Die zielgleich zu fördernden </w:t>
                      </w:r>
                      <w:r>
                        <w:t>Schülerinnen und Schüler mit Bedarf an sonderpädagogischer Unterstützung</w:t>
                      </w:r>
                      <w:r w:rsidRPr="00D600B5">
                        <w:t xml:space="preserve"> werden entsprechend der </w:t>
                      </w:r>
                      <w:r>
                        <w:t xml:space="preserve">schuleigenen </w:t>
                      </w:r>
                      <w:r w:rsidRPr="00D600B5">
                        <w:t>Kriterien</w:t>
                      </w:r>
                      <w:r w:rsidR="00DF2395">
                        <w:t xml:space="preserve"> auf </w:t>
                      </w:r>
                      <w:r w:rsidRPr="00D600B5">
                        <w:t xml:space="preserve"> die Klassen verteilt (Wohnortbezug, Grundschulbezug etc.)</w:t>
                      </w:r>
                      <w:ins w:id="41" w:author="Schnelle, Dirk" w:date="2025-08-06T14:37:00Z">
                        <w:r w:rsidR="00943BA0">
                          <w:t>.</w:t>
                        </w:r>
                      </w:ins>
                      <w:r w:rsidRPr="00D600B5">
                        <w:t xml:space="preserve"> </w:t>
                      </w:r>
                    </w:p>
                    <w:p w14:paraId="4AF3DB02" w14:textId="77777777" w:rsidR="00492B9E" w:rsidRPr="003526DF" w:rsidRDefault="00C63C84" w:rsidP="0000239F">
                      <w:pPr>
                        <w:numPr>
                          <w:ilvl w:val="0"/>
                          <w:numId w:val="7"/>
                        </w:numPr>
                        <w:spacing w:line="240" w:lineRule="auto"/>
                        <w:ind w:left="284" w:right="25" w:hanging="284"/>
                        <w:contextualSpacing/>
                        <w:jc w:val="both"/>
                      </w:pPr>
                      <w:r w:rsidRPr="00D600B5">
                        <w:t>Eine Bündelung von S</w:t>
                      </w:r>
                      <w:r>
                        <w:t xml:space="preserve">chülerinnen und Schülern </w:t>
                      </w:r>
                      <w:r w:rsidRPr="00D600B5">
                        <w:t>mit dem Fördersch</w:t>
                      </w:r>
                      <w:r>
                        <w:t>w</w:t>
                      </w:r>
                      <w:r w:rsidRPr="00D600B5">
                        <w:t xml:space="preserve">erpunkt </w:t>
                      </w:r>
                      <w:r>
                        <w:t xml:space="preserve">emotionale und soziale Entwicklung </w:t>
                      </w:r>
                      <w:r w:rsidRPr="00D600B5">
                        <w:t>wird dabei möglichst vermieden.</w:t>
                      </w:r>
                    </w:p>
                  </w:txbxContent>
                </v:textbox>
              </v:shape>
            </w:pict>
          </mc:Fallback>
        </mc:AlternateContent>
      </w:r>
      <w:r w:rsidR="0030466B">
        <w:t>K</w:t>
      </w:r>
      <w:r w:rsidRPr="00D600B5">
        <w:t>lassenbildung</w:t>
      </w:r>
      <w:bookmarkEnd w:id="37"/>
      <w:bookmarkEnd w:id="38"/>
    </w:p>
    <w:p w14:paraId="27CCB2F5" w14:textId="77777777" w:rsidR="00D600B5" w:rsidRPr="00D600B5" w:rsidRDefault="00C63C84" w:rsidP="00C444EC">
      <w:pPr>
        <w:spacing w:line="276" w:lineRule="auto"/>
        <w:jc w:val="both"/>
      </w:pPr>
      <w:r w:rsidRPr="00D600B5">
        <w:t>Die konkreten Kriterien zur Klassenbildung an unserer Schule:</w:t>
      </w:r>
    </w:p>
    <w:p w14:paraId="72FA34FF" w14:textId="2C412A39" w:rsidR="00D600B5" w:rsidRDefault="00C63C84" w:rsidP="00C444EC">
      <w:pPr>
        <w:spacing w:line="276" w:lineRule="auto"/>
        <w:jc w:val="both"/>
      </w:pPr>
      <w:r w:rsidRPr="00D600B5">
        <w:t>Die „Verteilung“ der Schülerinnen und Schüler mit Bedarf an sonderpädagogischer Unterstützung erfolgt</w:t>
      </w:r>
      <w:r w:rsidR="001D57F6">
        <w:t xml:space="preserve"> im Rahmen der schulrechtlichen Vorgaben</w:t>
      </w:r>
      <w:r w:rsidRPr="00D600B5">
        <w:t xml:space="preserve"> – wie bei allen anderen </w:t>
      </w:r>
      <w:r w:rsidR="00690C2C">
        <w:t xml:space="preserve">Schülerinnen und Schülern auch – </w:t>
      </w:r>
      <w:r w:rsidRPr="00D600B5">
        <w:t xml:space="preserve">nach den individuellen Erfordernissen und entsprechend der konzeptionellen Orientierung unserer Schule. </w:t>
      </w:r>
    </w:p>
    <w:p w14:paraId="03D00C3B" w14:textId="77777777" w:rsidR="00D600B5" w:rsidRPr="005C4C6E" w:rsidRDefault="00C63C84" w:rsidP="005C4C6E">
      <w:pPr>
        <w:spacing w:after="0" w:line="276" w:lineRule="auto"/>
        <w:rPr>
          <w:b/>
        </w:rPr>
      </w:pPr>
      <w:r>
        <w:rPr>
          <w:b/>
        </w:rPr>
        <w:t>S</w:t>
      </w:r>
      <w:r w:rsidR="00492B9E" w:rsidRPr="005C4C6E">
        <w:rPr>
          <w:b/>
        </w:rPr>
        <w:t>chuleigene Ergänzungen:</w:t>
      </w:r>
    </w:p>
    <w:p w14:paraId="5F71F4FF" w14:textId="77777777" w:rsidR="00D600B5" w:rsidRDefault="00D600B5" w:rsidP="005C4C6E">
      <w:pPr>
        <w:spacing w:after="0" w:line="276" w:lineRule="auto"/>
      </w:pPr>
    </w:p>
    <w:p w14:paraId="31D0B201" w14:textId="77777777" w:rsidR="00F701D4" w:rsidRDefault="00F701D4" w:rsidP="0000239F">
      <w:pPr>
        <w:pStyle w:val="Listenabsatz"/>
        <w:numPr>
          <w:ilvl w:val="0"/>
          <w:numId w:val="13"/>
        </w:numPr>
        <w:spacing w:after="0" w:line="276" w:lineRule="auto"/>
      </w:pPr>
    </w:p>
    <w:p w14:paraId="2E49A243" w14:textId="77777777" w:rsidR="00F701D4" w:rsidRDefault="00F701D4" w:rsidP="0000239F">
      <w:pPr>
        <w:pStyle w:val="Listenabsatz"/>
        <w:numPr>
          <w:ilvl w:val="0"/>
          <w:numId w:val="13"/>
        </w:numPr>
        <w:spacing w:after="0" w:line="276" w:lineRule="auto"/>
      </w:pPr>
    </w:p>
    <w:p w14:paraId="59E2AC45" w14:textId="77777777" w:rsidR="00F701D4" w:rsidRDefault="00F701D4" w:rsidP="0000239F">
      <w:pPr>
        <w:pStyle w:val="Listenabsatz"/>
        <w:numPr>
          <w:ilvl w:val="0"/>
          <w:numId w:val="13"/>
        </w:numPr>
        <w:spacing w:after="0" w:line="276" w:lineRule="auto"/>
      </w:pPr>
    </w:p>
    <w:p w14:paraId="67F7BB4A" w14:textId="77777777" w:rsidR="00D600B5" w:rsidRDefault="00D600B5" w:rsidP="005C4C6E">
      <w:pPr>
        <w:spacing w:after="0" w:line="276" w:lineRule="auto"/>
      </w:pPr>
    </w:p>
    <w:p w14:paraId="25D8F920" w14:textId="77777777" w:rsidR="00D600B5" w:rsidRDefault="00D600B5" w:rsidP="005C4C6E">
      <w:pPr>
        <w:spacing w:after="0" w:line="276" w:lineRule="auto"/>
      </w:pPr>
    </w:p>
    <w:p w14:paraId="0FDA020A" w14:textId="77777777" w:rsidR="00D600B5" w:rsidRDefault="00D600B5" w:rsidP="005C4C6E">
      <w:pPr>
        <w:spacing w:after="0" w:line="276" w:lineRule="auto"/>
      </w:pPr>
    </w:p>
    <w:p w14:paraId="398D0310" w14:textId="77777777" w:rsidR="00D600B5" w:rsidRDefault="00D600B5" w:rsidP="005C4C6E">
      <w:pPr>
        <w:spacing w:after="0" w:line="276" w:lineRule="auto"/>
      </w:pPr>
    </w:p>
    <w:p w14:paraId="71BB56F3" w14:textId="77777777" w:rsidR="00D600B5" w:rsidRDefault="00D600B5" w:rsidP="005C4C6E">
      <w:pPr>
        <w:spacing w:after="0" w:line="276" w:lineRule="auto"/>
      </w:pPr>
    </w:p>
    <w:p w14:paraId="3B0395D3" w14:textId="77777777" w:rsidR="00D600B5" w:rsidRDefault="00D600B5" w:rsidP="005C4C6E">
      <w:pPr>
        <w:spacing w:after="0" w:line="276" w:lineRule="auto"/>
      </w:pPr>
    </w:p>
    <w:p w14:paraId="139788B6" w14:textId="77777777" w:rsidR="00D600B5" w:rsidRDefault="00D600B5" w:rsidP="005C4C6E">
      <w:pPr>
        <w:spacing w:after="0" w:line="276" w:lineRule="auto"/>
      </w:pPr>
    </w:p>
    <w:p w14:paraId="3764656A" w14:textId="77777777" w:rsidR="00D600B5" w:rsidRDefault="00D600B5" w:rsidP="005C4C6E">
      <w:pPr>
        <w:spacing w:after="0" w:line="276" w:lineRule="auto"/>
      </w:pPr>
    </w:p>
    <w:p w14:paraId="21936F4C" w14:textId="77777777" w:rsidR="00D600B5" w:rsidRDefault="00D600B5" w:rsidP="005C4C6E">
      <w:pPr>
        <w:spacing w:after="0" w:line="276" w:lineRule="auto"/>
      </w:pPr>
    </w:p>
    <w:p w14:paraId="30217DA5" w14:textId="77777777" w:rsidR="00D600B5" w:rsidRDefault="00D600B5" w:rsidP="005C4C6E">
      <w:pPr>
        <w:spacing w:after="0" w:line="276" w:lineRule="auto"/>
      </w:pPr>
    </w:p>
    <w:p w14:paraId="0FDDDDEA" w14:textId="77777777" w:rsidR="00D600B5" w:rsidRDefault="00D600B5" w:rsidP="005C4C6E">
      <w:pPr>
        <w:spacing w:after="0" w:line="276" w:lineRule="auto"/>
      </w:pPr>
    </w:p>
    <w:p w14:paraId="4D970B9C" w14:textId="77777777" w:rsidR="005C4C6E" w:rsidRDefault="005C4C6E" w:rsidP="005C4C6E">
      <w:pPr>
        <w:spacing w:after="0" w:line="276" w:lineRule="auto"/>
      </w:pPr>
    </w:p>
    <w:p w14:paraId="36A542F4" w14:textId="77777777" w:rsidR="005C4C6E" w:rsidRDefault="005C4C6E" w:rsidP="005C4C6E">
      <w:pPr>
        <w:spacing w:after="0" w:line="276" w:lineRule="auto"/>
      </w:pPr>
    </w:p>
    <w:p w14:paraId="7D0657F7" w14:textId="77777777" w:rsidR="0030466B" w:rsidRDefault="0030466B" w:rsidP="005C4C6E">
      <w:pPr>
        <w:spacing w:after="0" w:line="276" w:lineRule="auto"/>
      </w:pPr>
    </w:p>
    <w:p w14:paraId="776989F3" w14:textId="77777777" w:rsidR="005C4C6E" w:rsidRDefault="00C63C84" w:rsidP="005C4C6E">
      <w:pPr>
        <w:spacing w:after="0" w:line="276" w:lineRule="auto"/>
      </w:pPr>
      <w:r w:rsidRPr="0070069B">
        <w:rPr>
          <w:noProof/>
          <w:lang w:eastAsia="de-DE"/>
        </w:rPr>
        <mc:AlternateContent>
          <mc:Choice Requires="wps">
            <w:drawing>
              <wp:anchor distT="45720" distB="45720" distL="114300" distR="114300" simplePos="0" relativeHeight="251686912" behindDoc="0" locked="0" layoutInCell="1" allowOverlap="1" wp14:anchorId="7B2F6CC2" wp14:editId="656C501A">
                <wp:simplePos x="0" y="0"/>
                <wp:positionH relativeFrom="column">
                  <wp:posOffset>4043045</wp:posOffset>
                </wp:positionH>
                <wp:positionV relativeFrom="paragraph">
                  <wp:posOffset>109220</wp:posOffset>
                </wp:positionV>
                <wp:extent cx="2444750" cy="1438656"/>
                <wp:effectExtent l="133350" t="133350" r="127000" b="15240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865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A06A999" w14:textId="77777777" w:rsidR="00492B9E" w:rsidRDefault="00C63C84" w:rsidP="00F20CEE">
                            <w:pPr>
                              <w:contextualSpacing/>
                            </w:pPr>
                            <w:r>
                              <w:t>Mögliche Ergänzungen</w:t>
                            </w:r>
                            <w:r w:rsidR="00F701D4">
                              <w:t>:</w:t>
                            </w:r>
                          </w:p>
                          <w:p w14:paraId="5CA5278D" w14:textId="77777777" w:rsidR="00F701D4" w:rsidRDefault="00C63C84" w:rsidP="00F20CEE">
                            <w:pPr>
                              <w:contextualSpacing/>
                            </w:pPr>
                            <w:r>
                              <w:t>Gremien:</w:t>
                            </w:r>
                          </w:p>
                          <w:p w14:paraId="46EB2550" w14:textId="77777777" w:rsidR="00492B9E" w:rsidRPr="00D600B5" w:rsidRDefault="00C63C84" w:rsidP="0000239F">
                            <w:pPr>
                              <w:numPr>
                                <w:ilvl w:val="0"/>
                                <w:numId w:val="7"/>
                              </w:numPr>
                              <w:tabs>
                                <w:tab w:val="left" w:pos="567"/>
                              </w:tabs>
                              <w:ind w:left="426" w:hanging="284"/>
                              <w:contextualSpacing/>
                            </w:pPr>
                            <w:r w:rsidRPr="00D600B5">
                              <w:t>Klassenkonferenz</w:t>
                            </w:r>
                          </w:p>
                          <w:p w14:paraId="460346C7" w14:textId="77777777" w:rsidR="00492B9E" w:rsidRDefault="00C63C84" w:rsidP="0000239F">
                            <w:pPr>
                              <w:numPr>
                                <w:ilvl w:val="0"/>
                                <w:numId w:val="7"/>
                              </w:numPr>
                              <w:tabs>
                                <w:tab w:val="left" w:pos="567"/>
                              </w:tabs>
                              <w:ind w:left="426" w:hanging="284"/>
                              <w:contextualSpacing/>
                            </w:pPr>
                            <w:r w:rsidRPr="00D600B5">
                              <w:t>Stufenkonferenz</w:t>
                            </w:r>
                          </w:p>
                          <w:p w14:paraId="06BF1C89" w14:textId="77777777" w:rsidR="00DD1D15" w:rsidRPr="00D600B5" w:rsidRDefault="00C63C84" w:rsidP="0000239F">
                            <w:pPr>
                              <w:numPr>
                                <w:ilvl w:val="0"/>
                                <w:numId w:val="7"/>
                              </w:numPr>
                              <w:tabs>
                                <w:tab w:val="left" w:pos="567"/>
                              </w:tabs>
                              <w:ind w:left="426" w:hanging="284"/>
                              <w:contextualSpacing/>
                            </w:pPr>
                            <w:r>
                              <w:t>Fachkonferenzen (z.B. Fachkonferenz GL)</w:t>
                            </w:r>
                          </w:p>
                          <w:p w14:paraId="6CB657E2" w14:textId="77777777" w:rsidR="00492B9E" w:rsidRPr="00D600B5" w:rsidRDefault="00C63C84" w:rsidP="0000239F">
                            <w:pPr>
                              <w:numPr>
                                <w:ilvl w:val="0"/>
                                <w:numId w:val="7"/>
                              </w:numPr>
                              <w:tabs>
                                <w:tab w:val="left" w:pos="567"/>
                              </w:tabs>
                              <w:ind w:left="426" w:hanging="284"/>
                              <w:contextualSpacing/>
                            </w:pPr>
                            <w:r w:rsidRPr="00D600B5">
                              <w:t>Lehrkräftekonferenz</w:t>
                            </w:r>
                          </w:p>
                          <w:p w14:paraId="2A566812" w14:textId="77777777" w:rsidR="00492B9E" w:rsidRDefault="00C63C84" w:rsidP="0000239F">
                            <w:pPr>
                              <w:numPr>
                                <w:ilvl w:val="0"/>
                                <w:numId w:val="7"/>
                              </w:numPr>
                              <w:spacing w:line="240" w:lineRule="auto"/>
                              <w:ind w:left="426" w:right="25" w:hanging="284"/>
                              <w:contextualSpacing/>
                              <w:jc w:val="both"/>
                            </w:pPr>
                            <w:r w:rsidRPr="00D600B5">
                              <w:t>Schulkonfer</w:t>
                            </w:r>
                            <w:r>
                              <w:t>enz</w:t>
                            </w:r>
                            <w:r w:rsidRPr="00D600B5">
                              <w:t>en</w:t>
                            </w:r>
                          </w:p>
                          <w:p w14:paraId="4FE354D4" w14:textId="77777777" w:rsidR="00492B9E" w:rsidRDefault="00C63C84" w:rsidP="00617801">
                            <w:pPr>
                              <w:spacing w:line="240" w:lineRule="auto"/>
                              <w:ind w:left="142" w:right="25"/>
                              <w:jc w:val="both"/>
                            </w:pPr>
                            <w:r w:rsidRPr="00D600B5">
                              <w:t>Die detaillierte Aufgabenverteilung findet sich hier (Ablage Schule)</w:t>
                            </w:r>
                            <w:r>
                              <w:t>.</w:t>
                            </w:r>
                          </w:p>
                          <w:p w14:paraId="5F3A1E22" w14:textId="77777777" w:rsidR="00617801" w:rsidRDefault="00C63C84" w:rsidP="0000239F">
                            <w:pPr>
                              <w:pStyle w:val="Listenabsatz"/>
                              <w:numPr>
                                <w:ilvl w:val="0"/>
                                <w:numId w:val="10"/>
                              </w:numPr>
                              <w:spacing w:line="240" w:lineRule="auto"/>
                              <w:ind w:right="25"/>
                              <w:jc w:val="both"/>
                            </w:pPr>
                            <w:r>
                              <w:t>Unterrichtliche Kooperationsformen</w:t>
                            </w:r>
                          </w:p>
                          <w:p w14:paraId="53A2E561" w14:textId="77777777" w:rsidR="00617801" w:rsidRDefault="00C63C84" w:rsidP="0000239F">
                            <w:pPr>
                              <w:pStyle w:val="Listenabsatz"/>
                              <w:numPr>
                                <w:ilvl w:val="0"/>
                                <w:numId w:val="10"/>
                              </w:numPr>
                              <w:spacing w:line="240" w:lineRule="auto"/>
                              <w:ind w:right="25"/>
                              <w:jc w:val="both"/>
                            </w:pPr>
                            <w:r>
                              <w:t>Innerschulische Kooperationsformen</w:t>
                            </w:r>
                          </w:p>
                          <w:p w14:paraId="2B468AB6" w14:textId="77777777" w:rsidR="00617801" w:rsidRPr="00D600B5" w:rsidRDefault="00C63C84" w:rsidP="0000239F">
                            <w:pPr>
                              <w:pStyle w:val="Listenabsatz"/>
                              <w:numPr>
                                <w:ilvl w:val="0"/>
                                <w:numId w:val="10"/>
                              </w:numPr>
                              <w:spacing w:line="240" w:lineRule="auto"/>
                              <w:ind w:right="25"/>
                              <w:jc w:val="both"/>
                            </w:pPr>
                            <w:r>
                              <w:t>Teambildung</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F6CC2" id="Textfeld 21" o:spid="_x0000_s1053" type="#_x0000_t202" style="position:absolute;margin-left:318.35pt;margin-top:8.6pt;width:192.5pt;height:113.3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" fillcolor="#9cc2e5 [1944]" stroked="f">
                <v:shadow on="t" color="black" offset="0,1pt"/>
                <v:textbox style="mso-fit-shape-to-text:t">
                  <w:txbxContent>
                    <w:p w14:paraId="2A06A999" w14:textId="77777777" w:rsidR="00492B9E" w:rsidRDefault="00C63C84" w:rsidP="00F20CEE">
                      <w:pPr>
                        <w:contextualSpacing/>
                      </w:pPr>
                      <w:r>
                        <w:t>Mögliche Ergänzungen</w:t>
                      </w:r>
                      <w:r w:rsidR="00F701D4">
                        <w:t>:</w:t>
                      </w:r>
                    </w:p>
                    <w:p w14:paraId="5CA5278D" w14:textId="77777777" w:rsidR="00F701D4" w:rsidRDefault="00C63C84" w:rsidP="00F20CEE">
                      <w:pPr>
                        <w:contextualSpacing/>
                      </w:pPr>
                      <w:r>
                        <w:t>Gremien:</w:t>
                      </w:r>
                    </w:p>
                    <w:p w14:paraId="46EB2550" w14:textId="77777777" w:rsidR="00492B9E" w:rsidRPr="00D600B5" w:rsidRDefault="00C63C84" w:rsidP="0000239F">
                      <w:pPr>
                        <w:numPr>
                          <w:ilvl w:val="0"/>
                          <w:numId w:val="7"/>
                        </w:numPr>
                        <w:tabs>
                          <w:tab w:val="left" w:pos="567"/>
                        </w:tabs>
                        <w:ind w:left="426" w:hanging="284"/>
                        <w:contextualSpacing/>
                      </w:pPr>
                      <w:r w:rsidRPr="00D600B5">
                        <w:t>Klassenkonferenz</w:t>
                      </w:r>
                    </w:p>
                    <w:p w14:paraId="460346C7" w14:textId="77777777" w:rsidR="00492B9E" w:rsidRDefault="00C63C84" w:rsidP="0000239F">
                      <w:pPr>
                        <w:numPr>
                          <w:ilvl w:val="0"/>
                          <w:numId w:val="7"/>
                        </w:numPr>
                        <w:tabs>
                          <w:tab w:val="left" w:pos="567"/>
                        </w:tabs>
                        <w:ind w:left="426" w:hanging="284"/>
                        <w:contextualSpacing/>
                      </w:pPr>
                      <w:r w:rsidRPr="00D600B5">
                        <w:t>Stufenkonferenz</w:t>
                      </w:r>
                    </w:p>
                    <w:p w14:paraId="06BF1C89" w14:textId="77777777" w:rsidR="00DD1D15" w:rsidRPr="00D600B5" w:rsidRDefault="00C63C84" w:rsidP="0000239F">
                      <w:pPr>
                        <w:numPr>
                          <w:ilvl w:val="0"/>
                          <w:numId w:val="7"/>
                        </w:numPr>
                        <w:tabs>
                          <w:tab w:val="left" w:pos="567"/>
                        </w:tabs>
                        <w:ind w:left="426" w:hanging="284"/>
                        <w:contextualSpacing/>
                      </w:pPr>
                      <w:r>
                        <w:t>Fachkonferenzen (z.B. Fachkonferenz GL)</w:t>
                      </w:r>
                    </w:p>
                    <w:p w14:paraId="6CB657E2" w14:textId="77777777" w:rsidR="00492B9E" w:rsidRPr="00D600B5" w:rsidRDefault="00C63C84" w:rsidP="0000239F">
                      <w:pPr>
                        <w:numPr>
                          <w:ilvl w:val="0"/>
                          <w:numId w:val="7"/>
                        </w:numPr>
                        <w:tabs>
                          <w:tab w:val="left" w:pos="567"/>
                        </w:tabs>
                        <w:ind w:left="426" w:hanging="284"/>
                        <w:contextualSpacing/>
                      </w:pPr>
                      <w:r w:rsidRPr="00D600B5">
                        <w:t>Lehrkräftekonferenz</w:t>
                      </w:r>
                    </w:p>
                    <w:p w14:paraId="2A566812" w14:textId="77777777" w:rsidR="00492B9E" w:rsidRDefault="00C63C84" w:rsidP="0000239F">
                      <w:pPr>
                        <w:numPr>
                          <w:ilvl w:val="0"/>
                          <w:numId w:val="7"/>
                        </w:numPr>
                        <w:spacing w:line="240" w:lineRule="auto"/>
                        <w:ind w:left="426" w:right="25" w:hanging="284"/>
                        <w:contextualSpacing/>
                        <w:jc w:val="both"/>
                      </w:pPr>
                      <w:r w:rsidRPr="00D600B5">
                        <w:t>Schulkonfer</w:t>
                      </w:r>
                      <w:r>
                        <w:t>enz</w:t>
                      </w:r>
                      <w:r w:rsidRPr="00D600B5">
                        <w:t>en</w:t>
                      </w:r>
                    </w:p>
                    <w:p w14:paraId="4FE354D4" w14:textId="77777777" w:rsidR="00492B9E" w:rsidRDefault="00C63C84" w:rsidP="00617801">
                      <w:pPr>
                        <w:spacing w:line="240" w:lineRule="auto"/>
                        <w:ind w:left="142" w:right="25"/>
                        <w:jc w:val="both"/>
                      </w:pPr>
                      <w:r w:rsidRPr="00D600B5">
                        <w:t>Die detaillierte Aufgabenverteilung findet sich hier (Ablage Schule)</w:t>
                      </w:r>
                      <w:r>
                        <w:t>.</w:t>
                      </w:r>
                    </w:p>
                    <w:p w14:paraId="5F3A1E22" w14:textId="77777777" w:rsidR="00617801" w:rsidRDefault="00C63C84" w:rsidP="0000239F">
                      <w:pPr>
                        <w:pStyle w:val="Listenabsatz"/>
                        <w:numPr>
                          <w:ilvl w:val="0"/>
                          <w:numId w:val="10"/>
                        </w:numPr>
                        <w:spacing w:line="240" w:lineRule="auto"/>
                        <w:ind w:right="25"/>
                        <w:jc w:val="both"/>
                      </w:pPr>
                      <w:r>
                        <w:t>Unterrichtliche Kooperationsformen</w:t>
                      </w:r>
                    </w:p>
                    <w:p w14:paraId="53A2E561" w14:textId="77777777" w:rsidR="00617801" w:rsidRDefault="00C63C84" w:rsidP="0000239F">
                      <w:pPr>
                        <w:pStyle w:val="Listenabsatz"/>
                        <w:numPr>
                          <w:ilvl w:val="0"/>
                          <w:numId w:val="10"/>
                        </w:numPr>
                        <w:spacing w:line="240" w:lineRule="auto"/>
                        <w:ind w:right="25"/>
                        <w:jc w:val="both"/>
                      </w:pPr>
                      <w:r>
                        <w:t>Innerschulische Kooperationsformen</w:t>
                      </w:r>
                    </w:p>
                    <w:p w14:paraId="2B468AB6" w14:textId="77777777" w:rsidR="00617801" w:rsidRPr="00D600B5" w:rsidRDefault="00C63C84" w:rsidP="0000239F">
                      <w:pPr>
                        <w:pStyle w:val="Listenabsatz"/>
                        <w:numPr>
                          <w:ilvl w:val="0"/>
                          <w:numId w:val="10"/>
                        </w:numPr>
                        <w:spacing w:line="240" w:lineRule="auto"/>
                        <w:ind w:right="25"/>
                        <w:jc w:val="both"/>
                      </w:pPr>
                      <w:r>
                        <w:t>Teambildung</w:t>
                      </w:r>
                    </w:p>
                  </w:txbxContent>
                </v:textbox>
              </v:shape>
            </w:pict>
          </mc:Fallback>
        </mc:AlternateContent>
      </w:r>
    </w:p>
    <w:p w14:paraId="26DE2CC9" w14:textId="619E7AF8" w:rsidR="00D600B5" w:rsidRPr="00D600B5" w:rsidRDefault="00C63C84" w:rsidP="00C444EC">
      <w:pPr>
        <w:pStyle w:val="berschrift2"/>
        <w:spacing w:line="276" w:lineRule="auto"/>
      </w:pPr>
      <w:bookmarkStart w:id="40" w:name="_Toc188438514"/>
      <w:bookmarkStart w:id="41" w:name="_Toc202707046"/>
      <w:r w:rsidRPr="00D600B5">
        <w:t>Aufgabenverteilung und Verantwortlichkeiten</w:t>
      </w:r>
      <w:bookmarkEnd w:id="40"/>
      <w:bookmarkEnd w:id="41"/>
    </w:p>
    <w:p w14:paraId="3468D816" w14:textId="77777777" w:rsidR="00D600B5" w:rsidRDefault="00C63C84" w:rsidP="00C444EC">
      <w:pPr>
        <w:spacing w:line="276" w:lineRule="auto"/>
        <w:jc w:val="both"/>
      </w:pPr>
      <w:r w:rsidRPr="00D600B5">
        <w:t xml:space="preserve">Die Aufgaben der einzelnen Personen </w:t>
      </w:r>
      <w:r>
        <w:t>in unserem</w:t>
      </w:r>
      <w:r w:rsidRPr="00D600B5">
        <w:t xml:space="preserve"> inklusiven Setting werden jährlich in den verschiedenen Gremien besprochen und festgelegt, sie gelten jeweils für ein Schuljahr. </w:t>
      </w:r>
    </w:p>
    <w:p w14:paraId="35369F41" w14:textId="77777777" w:rsidR="00F701D4" w:rsidRPr="005C4C6E" w:rsidRDefault="00C63C84" w:rsidP="00F701D4">
      <w:pPr>
        <w:spacing w:after="0" w:line="276" w:lineRule="auto"/>
        <w:rPr>
          <w:b/>
        </w:rPr>
      </w:pPr>
      <w:r w:rsidRPr="005C4C6E">
        <w:rPr>
          <w:b/>
        </w:rPr>
        <w:t>Schuleigene Ergänzungen:</w:t>
      </w:r>
    </w:p>
    <w:p w14:paraId="0B886399" w14:textId="77777777" w:rsidR="003D3029" w:rsidRPr="00F701D4" w:rsidRDefault="003D3029" w:rsidP="00F701D4">
      <w:pPr>
        <w:spacing w:line="276" w:lineRule="auto"/>
        <w:jc w:val="both"/>
        <w:rPr>
          <w:color w:val="000000" w:themeColor="text1"/>
        </w:rPr>
      </w:pPr>
    </w:p>
    <w:p w14:paraId="0A61960A" w14:textId="77777777" w:rsidR="00840DD3" w:rsidRDefault="00840DD3" w:rsidP="0000239F">
      <w:pPr>
        <w:pStyle w:val="Listenabsatz"/>
        <w:numPr>
          <w:ilvl w:val="0"/>
          <w:numId w:val="13"/>
        </w:numPr>
        <w:spacing w:after="0" w:line="276" w:lineRule="auto"/>
      </w:pPr>
    </w:p>
    <w:p w14:paraId="5CC5AC9D" w14:textId="77777777" w:rsidR="00840DD3" w:rsidRDefault="00840DD3" w:rsidP="0000239F">
      <w:pPr>
        <w:pStyle w:val="Listenabsatz"/>
        <w:numPr>
          <w:ilvl w:val="0"/>
          <w:numId w:val="13"/>
        </w:numPr>
        <w:spacing w:after="0" w:line="276" w:lineRule="auto"/>
      </w:pPr>
    </w:p>
    <w:p w14:paraId="267BD89B" w14:textId="77777777" w:rsidR="00840DD3" w:rsidRDefault="00840DD3" w:rsidP="0000239F">
      <w:pPr>
        <w:pStyle w:val="Listenabsatz"/>
        <w:numPr>
          <w:ilvl w:val="0"/>
          <w:numId w:val="13"/>
        </w:numPr>
        <w:spacing w:after="0" w:line="276" w:lineRule="auto"/>
      </w:pPr>
    </w:p>
    <w:p w14:paraId="7831766A" w14:textId="77777777" w:rsidR="005C4C6E" w:rsidRDefault="005C4C6E" w:rsidP="005C4C6E">
      <w:pPr>
        <w:spacing w:after="0" w:line="276" w:lineRule="auto"/>
      </w:pPr>
    </w:p>
    <w:p w14:paraId="1C98C4FC" w14:textId="77777777" w:rsidR="005C4C6E" w:rsidRDefault="005C4C6E" w:rsidP="005C4C6E">
      <w:pPr>
        <w:spacing w:after="0" w:line="276" w:lineRule="auto"/>
      </w:pPr>
    </w:p>
    <w:p w14:paraId="2BC9B06B" w14:textId="77777777" w:rsidR="005C4C6E" w:rsidRDefault="005C4C6E" w:rsidP="005C4C6E">
      <w:pPr>
        <w:spacing w:after="0" w:line="276" w:lineRule="auto"/>
      </w:pPr>
    </w:p>
    <w:p w14:paraId="7381CD8A" w14:textId="77777777" w:rsidR="005C4C6E" w:rsidRDefault="005C4C6E" w:rsidP="005C4C6E">
      <w:pPr>
        <w:spacing w:after="0" w:line="276" w:lineRule="auto"/>
      </w:pPr>
    </w:p>
    <w:p w14:paraId="55B70AB6" w14:textId="60134D18" w:rsidR="006D5AC5" w:rsidRDefault="006D5AC5"/>
    <w:p w14:paraId="6A22D164" w14:textId="08F6E398" w:rsidR="00ED253F" w:rsidRPr="00ED253F" w:rsidRDefault="00C63C84" w:rsidP="00284063">
      <w:pPr>
        <w:pStyle w:val="berschrift1"/>
        <w:rPr>
          <w:noProof/>
        </w:rPr>
      </w:pPr>
      <w:bookmarkStart w:id="42" w:name="_Toc188438515"/>
      <w:bookmarkStart w:id="43" w:name="_Toc202707047"/>
      <w:r w:rsidRPr="00ED253F">
        <w:rPr>
          <w:noProof/>
        </w:rPr>
        <w:lastRenderedPageBreak/>
        <w:t>Unterrichtsentwicklung</w:t>
      </w:r>
      <w:bookmarkEnd w:id="42"/>
      <w:bookmarkEnd w:id="43"/>
    </w:p>
    <w:bookmarkStart w:id="44" w:name="_Toc188438516"/>
    <w:bookmarkStart w:id="45" w:name="_Toc202707048"/>
    <w:p w14:paraId="54C7CB09" w14:textId="283944B8" w:rsidR="00ED253F" w:rsidRPr="00ED253F" w:rsidRDefault="00C63C84" w:rsidP="00C444EC">
      <w:pPr>
        <w:pStyle w:val="berschrift2"/>
        <w:spacing w:line="276" w:lineRule="auto"/>
        <w:jc w:val="both"/>
        <w:rPr>
          <w:noProof/>
        </w:rPr>
      </w:pPr>
      <w:r w:rsidRPr="0070069B">
        <w:rPr>
          <w:noProof/>
          <w:lang w:eastAsia="de-DE"/>
        </w:rPr>
        <mc:AlternateContent>
          <mc:Choice Requires="wps">
            <w:drawing>
              <wp:anchor distT="45720" distB="45720" distL="114300" distR="114300" simplePos="0" relativeHeight="251701248" behindDoc="0" locked="0" layoutInCell="1" allowOverlap="1" wp14:anchorId="0749D894" wp14:editId="37066528">
                <wp:simplePos x="0" y="0"/>
                <wp:positionH relativeFrom="column">
                  <wp:posOffset>4164965</wp:posOffset>
                </wp:positionH>
                <wp:positionV relativeFrom="paragraph">
                  <wp:posOffset>122555</wp:posOffset>
                </wp:positionV>
                <wp:extent cx="2393950" cy="1446276"/>
                <wp:effectExtent l="133350" t="133350" r="139700" b="14478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44627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21BE03E" w14:textId="77777777" w:rsidR="00492B9E" w:rsidRPr="00DF36A0" w:rsidRDefault="00C65E6C" w:rsidP="00ED253F">
                            <w:pPr>
                              <w:spacing w:line="240" w:lineRule="auto"/>
                              <w:ind w:left="142" w:right="25"/>
                              <w:contextualSpacing/>
                              <w:jc w:val="both"/>
                              <w:rPr>
                                <w:iCs/>
                              </w:rPr>
                            </w:pPr>
                            <w:hyperlink r:id="rId42" w:history="1">
                              <w:r w:rsidR="00C63C84" w:rsidRPr="00DF36A0">
                                <w:rPr>
                                  <w:rStyle w:val="Hyperlink"/>
                                  <w:iCs/>
                                </w:rPr>
                                <w:t>Kernlehrpläne</w:t>
                              </w:r>
                            </w:hyperlink>
                            <w:r w:rsidR="00C63C84" w:rsidRPr="00DF36A0">
                              <w:rPr>
                                <w:iCs/>
                              </w:rPr>
                              <w:t xml:space="preserve"> für die </w:t>
                            </w:r>
                            <w:r w:rsidR="00C63C84">
                              <w:rPr>
                                <w:iCs/>
                              </w:rPr>
                              <w:t xml:space="preserve">einzelnen Schulformen </w:t>
                            </w:r>
                            <w:r w:rsidR="00C63C84" w:rsidRPr="00DF36A0">
                              <w:rPr>
                                <w:iCs/>
                              </w:rPr>
                              <w:t>in Nordrhein-Westfalen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9D894" id="Textfeld 25" o:spid="_x0000_s1054" type="#_x0000_t202" style="position:absolute;left:0;text-align:left;margin-left:327.95pt;margin-top:9.65pt;width:188.5pt;height:113.9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" fillcolor="#9cc2e5 [1944]" stroked="f">
                <v:shadow on="t" color="black" offset="0,1pt"/>
                <v:textbox style="mso-fit-shape-to-text:t">
                  <w:txbxContent>
                    <w:p w14:paraId="721BE03E" w14:textId="77777777" w:rsidR="00492B9E" w:rsidRPr="00DF36A0" w:rsidRDefault="00D807A8" w:rsidP="00ED253F">
                      <w:pPr>
                        <w:spacing w:line="240" w:lineRule="auto"/>
                        <w:ind w:left="142" w:right="25"/>
                        <w:contextualSpacing/>
                        <w:jc w:val="both"/>
                        <w:rPr>
                          <w:iCs/>
                        </w:rPr>
                      </w:pPr>
                      <w:hyperlink r:id="rId43" w:history="1">
                        <w:r w:rsidR="00C63C84" w:rsidRPr="00DF36A0">
                          <w:rPr>
                            <w:rStyle w:val="Hyperlink"/>
                            <w:iCs/>
                          </w:rPr>
                          <w:t>Kernlehrplä</w:t>
                        </w:r>
                        <w:r w:rsidR="00C63C84" w:rsidRPr="00DF36A0">
                          <w:rPr>
                            <w:rStyle w:val="Hyperlink"/>
                            <w:iCs/>
                          </w:rPr>
                          <w:t>n</w:t>
                        </w:r>
                        <w:r w:rsidR="00C63C84" w:rsidRPr="00DF36A0">
                          <w:rPr>
                            <w:rStyle w:val="Hyperlink"/>
                            <w:iCs/>
                          </w:rPr>
                          <w:t>e</w:t>
                        </w:r>
                      </w:hyperlink>
                      <w:r w:rsidR="00C63C84" w:rsidRPr="00DF36A0">
                        <w:rPr>
                          <w:iCs/>
                        </w:rPr>
                        <w:t xml:space="preserve"> für die </w:t>
                      </w:r>
                      <w:r w:rsidR="00C63C84">
                        <w:rPr>
                          <w:iCs/>
                        </w:rPr>
                        <w:t xml:space="preserve">einzelnen Schulformen </w:t>
                      </w:r>
                      <w:r w:rsidR="00C63C84" w:rsidRPr="00DF36A0">
                        <w:rPr>
                          <w:iCs/>
                        </w:rPr>
                        <w:t>in Nordrhein-Westfalen</w:t>
                      </w:r>
                    </w:p>
                  </w:txbxContent>
                </v:textbox>
              </v:shape>
            </w:pict>
          </mc:Fallback>
        </mc:AlternateContent>
      </w:r>
      <w:r w:rsidRPr="00ED253F">
        <w:rPr>
          <w:noProof/>
        </w:rPr>
        <w:t>Schulinternes Curriculum</w:t>
      </w:r>
      <w:bookmarkEnd w:id="44"/>
      <w:bookmarkEnd w:id="45"/>
    </w:p>
    <w:p w14:paraId="0FC4ECB8" w14:textId="559F0394" w:rsidR="000B6920" w:rsidRDefault="00284063" w:rsidP="00C444EC">
      <w:pPr>
        <w:spacing w:line="276" w:lineRule="auto"/>
        <w:jc w:val="both"/>
        <w:rPr>
          <w:noProof/>
        </w:rPr>
      </w:pPr>
      <w:r>
        <w:rPr>
          <w:noProof/>
        </w:rPr>
        <w:t>Die s</w:t>
      </w:r>
      <w:r w:rsidR="00C63C84" w:rsidRPr="00ED253F">
        <w:rPr>
          <w:noProof/>
        </w:rPr>
        <w:t>chulinterne</w:t>
      </w:r>
      <w:r>
        <w:rPr>
          <w:noProof/>
        </w:rPr>
        <w:t>n</w:t>
      </w:r>
      <w:r w:rsidR="00C63C84" w:rsidRPr="00ED253F">
        <w:rPr>
          <w:noProof/>
        </w:rPr>
        <w:t xml:space="preserve"> Curricula sind richtungsweisend für das Lehren und Lernen an unserer Schule. Schülerinnen und Schüler mit einem Bedarf an sonderpädagogischer Unterstützung fördern wir auf Grundlage dieser Curricula, </w:t>
      </w:r>
      <w:r w:rsidR="002201A6">
        <w:rPr>
          <w:noProof/>
        </w:rPr>
        <w:t xml:space="preserve">der </w:t>
      </w:r>
      <w:r w:rsidR="00C63C84" w:rsidRPr="00ED253F">
        <w:rPr>
          <w:noProof/>
        </w:rPr>
        <w:t>bildungsgangspezifischen Vorgaben und individuellen Förderplanungen:</w:t>
      </w:r>
    </w:p>
    <w:p w14:paraId="10B9F729" w14:textId="77777777" w:rsidR="000B6920" w:rsidRPr="000B6920" w:rsidRDefault="00C63C84" w:rsidP="00C444EC">
      <w:pPr>
        <w:spacing w:line="276" w:lineRule="auto"/>
        <w:jc w:val="both"/>
        <w:rPr>
          <w:b/>
          <w:noProof/>
        </w:rPr>
      </w:pPr>
      <w:r w:rsidRPr="000B6920">
        <w:rPr>
          <w:b/>
          <w:noProof/>
        </w:rPr>
        <w:t>Zielgleiche Förderung</w:t>
      </w:r>
    </w:p>
    <w:p w14:paraId="494B88BB" w14:textId="3EEAF1B4" w:rsidR="000B6920" w:rsidRDefault="00DF2395" w:rsidP="00C444EC">
      <w:pPr>
        <w:spacing w:line="276" w:lineRule="auto"/>
        <w:jc w:val="both"/>
        <w:rPr>
          <w:noProof/>
        </w:rPr>
      </w:pPr>
      <w:r w:rsidRPr="000B6920">
        <w:rPr>
          <w:b/>
          <w:noProof/>
          <w:lang w:eastAsia="de-DE"/>
        </w:rPr>
        <mc:AlternateContent>
          <mc:Choice Requires="wps">
            <w:drawing>
              <wp:anchor distT="45720" distB="45720" distL="114300" distR="114300" simplePos="0" relativeHeight="251703296" behindDoc="0" locked="0" layoutInCell="1" allowOverlap="1" wp14:anchorId="0B637CA3" wp14:editId="66FCE4A9">
                <wp:simplePos x="0" y="0"/>
                <wp:positionH relativeFrom="column">
                  <wp:posOffset>4171315</wp:posOffset>
                </wp:positionH>
                <wp:positionV relativeFrom="paragraph">
                  <wp:posOffset>467360</wp:posOffset>
                </wp:positionV>
                <wp:extent cx="2393950" cy="4083050"/>
                <wp:effectExtent l="133350" t="133350" r="139700" b="14605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40830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A7E15FB" w14:textId="77777777" w:rsidR="00492B9E" w:rsidRPr="002201A6" w:rsidRDefault="00C63C84" w:rsidP="002201A6">
                            <w:pPr>
                              <w:spacing w:line="240" w:lineRule="auto"/>
                              <w:ind w:left="142" w:right="25"/>
                              <w:contextualSpacing/>
                              <w:jc w:val="both"/>
                              <w:rPr>
                                <w:iCs/>
                              </w:rPr>
                            </w:pPr>
                            <w:r>
                              <w:rPr>
                                <w:iCs/>
                              </w:rPr>
                              <w:t>Mögliche Hinweise/Verknüpfungen</w:t>
                            </w:r>
                          </w:p>
                          <w:p w14:paraId="221DF017" w14:textId="77777777" w:rsidR="00492B9E" w:rsidRDefault="00C65E6C" w:rsidP="002201A6">
                            <w:pPr>
                              <w:numPr>
                                <w:ilvl w:val="0"/>
                                <w:numId w:val="1"/>
                              </w:numPr>
                              <w:spacing w:line="240" w:lineRule="auto"/>
                              <w:ind w:left="284" w:right="25" w:hanging="284"/>
                              <w:contextualSpacing/>
                              <w:jc w:val="both"/>
                              <w:rPr>
                                <w:iCs/>
                              </w:rPr>
                            </w:pPr>
                            <w:hyperlink r:id="rId44" w:history="1">
                              <w:r w:rsidR="00C63C84" w:rsidRPr="00DF36A0">
                                <w:rPr>
                                  <w:rStyle w:val="Hyperlink"/>
                                  <w:iCs/>
                                </w:rPr>
                                <w:t>Vorgaben für den zieldifferenten Bildungsgang Geistige Entwicklung</w:t>
                              </w:r>
                            </w:hyperlink>
                          </w:p>
                          <w:p w14:paraId="719054C8"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Hinweis auf die im schulinternen Curriculum ausgewiesenen Möglichkeiten der Differenzierung</w:t>
                            </w:r>
                          </w:p>
                          <w:p w14:paraId="49115FDC"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Kompetenzerwartungen, die an Schülerinnen und Schüler im Bildungsgang Lernen bei zusätzlicher Benotung in den Jahrgangsstufen fünf bis neun gestellt werden</w:t>
                            </w:r>
                          </w:p>
                          <w:p w14:paraId="3A9767A5" w14:textId="77777777" w:rsidR="00492B9E" w:rsidRDefault="00C63C84" w:rsidP="002201A6">
                            <w:pPr>
                              <w:numPr>
                                <w:ilvl w:val="0"/>
                                <w:numId w:val="1"/>
                              </w:numPr>
                              <w:spacing w:line="240" w:lineRule="auto"/>
                              <w:ind w:left="284" w:right="25" w:hanging="284"/>
                              <w:contextualSpacing/>
                              <w:jc w:val="both"/>
                              <w:rPr>
                                <w:iCs/>
                              </w:rPr>
                            </w:pPr>
                            <w:r w:rsidRPr="002201A6">
                              <w:rPr>
                                <w:iCs/>
                              </w:rPr>
                              <w:t>Konzept zur Förderung von Schülerinnen und Schülern im Bildungsgang Lernen in Jahrgang 10 im besonderen Bildungsgang zum Erwerb eines dem ersten Schulabschluss gleichwertigen Abschlusses</w:t>
                            </w:r>
                          </w:p>
                          <w:p w14:paraId="5D6FEDEC"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Verknüpfungen der schulinternen Curricula mit den Unterrichtsvorgaben für den Bildungsgang Geistige Entwicklung</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B637CA3" id="Textfeld 26" o:spid="_x0000_s1055" type="#_x0000_t202" style="position:absolute;left:0;text-align:left;margin-left:328.45pt;margin-top:36.8pt;width:188.5pt;height:32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" fillcolor="#9cc2e5 [1944]" stroked="f">
                <v:shadow on="t" color="black" offset="0,1pt"/>
                <v:textbox>
                  <w:txbxContent>
                    <w:p w14:paraId="0A7E15FB" w14:textId="77777777" w:rsidR="00492B9E" w:rsidRPr="002201A6" w:rsidRDefault="00C63C84" w:rsidP="002201A6">
                      <w:pPr>
                        <w:spacing w:line="240" w:lineRule="auto"/>
                        <w:ind w:left="142" w:right="25"/>
                        <w:contextualSpacing/>
                        <w:jc w:val="both"/>
                        <w:rPr>
                          <w:iCs/>
                        </w:rPr>
                      </w:pPr>
                      <w:r>
                        <w:rPr>
                          <w:iCs/>
                        </w:rPr>
                        <w:t>Mögliche Hinweise/Verknüpfungen</w:t>
                      </w:r>
                    </w:p>
                    <w:p w14:paraId="221DF017" w14:textId="77777777" w:rsidR="00492B9E" w:rsidRDefault="00D807A8" w:rsidP="002201A6">
                      <w:pPr>
                        <w:numPr>
                          <w:ilvl w:val="0"/>
                          <w:numId w:val="1"/>
                        </w:numPr>
                        <w:spacing w:line="240" w:lineRule="auto"/>
                        <w:ind w:left="284" w:right="25" w:hanging="284"/>
                        <w:contextualSpacing/>
                        <w:jc w:val="both"/>
                        <w:rPr>
                          <w:iCs/>
                        </w:rPr>
                      </w:pPr>
                      <w:hyperlink r:id="rId45" w:history="1">
                        <w:r w:rsidR="00C63C84" w:rsidRPr="00DF36A0">
                          <w:rPr>
                            <w:rStyle w:val="Hyperlink"/>
                            <w:iCs/>
                          </w:rPr>
                          <w:t>Vo</w:t>
                        </w:r>
                        <w:r w:rsidR="00C63C84" w:rsidRPr="00DF36A0">
                          <w:rPr>
                            <w:rStyle w:val="Hyperlink"/>
                            <w:iCs/>
                          </w:rPr>
                          <w:t>r</w:t>
                        </w:r>
                        <w:r w:rsidR="00C63C84" w:rsidRPr="00DF36A0">
                          <w:rPr>
                            <w:rStyle w:val="Hyperlink"/>
                            <w:iCs/>
                          </w:rPr>
                          <w:t>gaben für den zieldifferenten Bildungsgang Geistige Entwicklung</w:t>
                        </w:r>
                      </w:hyperlink>
                    </w:p>
                    <w:p w14:paraId="719054C8"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Hinweis auf die im schulinternen Curriculum ausgewiesenen Möglichkeiten der Differenzierung</w:t>
                      </w:r>
                    </w:p>
                    <w:p w14:paraId="49115FDC"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Kompetenzerwartungen, die an Schülerinnen und Schüler im Bildungsgang Lernen bei zusätzlicher Benotung in den Jahrgangsstufen fünf bis neun gestellt werden</w:t>
                      </w:r>
                    </w:p>
                    <w:p w14:paraId="3A9767A5" w14:textId="77777777" w:rsidR="00492B9E" w:rsidRDefault="00C63C84" w:rsidP="002201A6">
                      <w:pPr>
                        <w:numPr>
                          <w:ilvl w:val="0"/>
                          <w:numId w:val="1"/>
                        </w:numPr>
                        <w:spacing w:line="240" w:lineRule="auto"/>
                        <w:ind w:left="284" w:right="25" w:hanging="284"/>
                        <w:contextualSpacing/>
                        <w:jc w:val="both"/>
                        <w:rPr>
                          <w:iCs/>
                        </w:rPr>
                      </w:pPr>
                      <w:r w:rsidRPr="002201A6">
                        <w:rPr>
                          <w:iCs/>
                        </w:rPr>
                        <w:t>Konzept zur Förderung von Schülerinnen und Schülern im Bildungsgang Lernen in Jahrgang 10 im besonderen Bildungsgang zum Erwerb eines dem ersten Schulabschluss gleichwertigen Abschlusses</w:t>
                      </w:r>
                    </w:p>
                    <w:p w14:paraId="5D6FEDEC" w14:textId="77777777" w:rsidR="00492B9E" w:rsidRPr="002201A6" w:rsidRDefault="00C63C84" w:rsidP="002201A6">
                      <w:pPr>
                        <w:numPr>
                          <w:ilvl w:val="0"/>
                          <w:numId w:val="1"/>
                        </w:numPr>
                        <w:spacing w:line="240" w:lineRule="auto"/>
                        <w:ind w:left="284" w:right="25" w:hanging="284"/>
                        <w:contextualSpacing/>
                        <w:jc w:val="both"/>
                        <w:rPr>
                          <w:iCs/>
                        </w:rPr>
                      </w:pPr>
                      <w:r w:rsidRPr="002201A6">
                        <w:rPr>
                          <w:iCs/>
                        </w:rPr>
                        <w:t>Verknüpfungen der schulinternen Curricula mit den Unterrichtsvorgaben für den Bildungsgang Geistige Entwicklung</w:t>
                      </w:r>
                    </w:p>
                  </w:txbxContent>
                </v:textbox>
              </v:shape>
            </w:pict>
          </mc:Fallback>
        </mc:AlternateContent>
      </w:r>
      <w:r w:rsidR="00C63C84" w:rsidRPr="00ED253F">
        <w:rPr>
          <w:noProof/>
        </w:rPr>
        <w:t>An Schülerinnen und Schüler, die mit einem Bedarf an sonderpädagogischer Unterstützung zielgleich unterrichtet werden, werden die in den schulinternen Curricula genannten Kompetenz</w:t>
      </w:r>
      <w:r w:rsidR="000F7879">
        <w:rPr>
          <w:noProof/>
        </w:rPr>
        <w:t>-</w:t>
      </w:r>
      <w:r w:rsidR="00C63C84" w:rsidRPr="00ED253F">
        <w:rPr>
          <w:noProof/>
        </w:rPr>
        <w:t xml:space="preserve">erwartungen gestellt. </w:t>
      </w:r>
      <w:r>
        <w:t>Nach § 21 Absatz 8 AO – SF kann die</w:t>
      </w:r>
      <w:r w:rsidRPr="00EF7DC2">
        <w:t xml:space="preserve"> Klassenkonferenz aus zwingenden pädagogischen Gründen im Einzelfall von den §§ 23 bis 42 </w:t>
      </w:r>
      <w:r>
        <w:t>AO - SF</w:t>
      </w:r>
      <w:r w:rsidRPr="00EF7DC2">
        <w:t xml:space="preserve"> sowie von den Vorschriften der Ausbildungs- und Prüfungsordnungen der allgemeinen Schulen über Leistungsbewertungen, Zeugnisse und Versetzungen abweichen, wenn gewährleistet bleibt, dass die erwarteten Lernergebnisse (Bildungsstandards) eingehalten werden und die Schülerin oder der Schüler auf diesem Weg das Ziel des Bildungsgangs erreichen kann</w:t>
      </w:r>
      <w:r w:rsidR="00C63C84" w:rsidRPr="00ED253F">
        <w:rPr>
          <w:noProof/>
        </w:rPr>
        <w:t>.</w:t>
      </w:r>
    </w:p>
    <w:p w14:paraId="71C9478C" w14:textId="77777777" w:rsidR="000B6920" w:rsidRPr="000B6920" w:rsidRDefault="00C63C84" w:rsidP="00C444EC">
      <w:pPr>
        <w:spacing w:line="276" w:lineRule="auto"/>
        <w:jc w:val="both"/>
        <w:rPr>
          <w:b/>
          <w:noProof/>
        </w:rPr>
      </w:pPr>
      <w:r>
        <w:rPr>
          <w:b/>
          <w:noProof/>
        </w:rPr>
        <w:t>Förderschwerpunkt</w:t>
      </w:r>
      <w:r w:rsidRPr="000B6920">
        <w:rPr>
          <w:b/>
          <w:noProof/>
        </w:rPr>
        <w:t xml:space="preserve"> Lernen</w:t>
      </w:r>
    </w:p>
    <w:p w14:paraId="51CAA8FD" w14:textId="543D3ED3" w:rsidR="000B6920" w:rsidRDefault="004D2DD6" w:rsidP="00C444EC">
      <w:pPr>
        <w:spacing w:line="276" w:lineRule="auto"/>
        <w:jc w:val="both"/>
        <w:rPr>
          <w:noProof/>
        </w:rPr>
      </w:pPr>
      <w:r w:rsidRPr="00ED253F">
        <w:rPr>
          <w:noProof/>
        </w:rPr>
        <w:t xml:space="preserve">Schülerinnen und Schüler, die im </w:t>
      </w:r>
      <w:r w:rsidR="00DE5AB1">
        <w:rPr>
          <w:noProof/>
        </w:rPr>
        <w:t xml:space="preserve">zieldifferenten </w:t>
      </w:r>
      <w:r w:rsidRPr="00ED253F">
        <w:rPr>
          <w:noProof/>
        </w:rPr>
        <w:t>Bildungsgang Lernen unterrichtet werden, arbeiten an den im schulinternen Curriculum ausgewiesenen Inhalten und in Orientierung an den dort genannten Kompetenzerwartungen. Lern- und Entwicklungsziele sowie Kompetenzerwartungen werden durch die Förderplanung individualisiert.</w:t>
      </w:r>
    </w:p>
    <w:p w14:paraId="66C1D7BC" w14:textId="77777777" w:rsidR="000B6920" w:rsidRPr="000B6920" w:rsidRDefault="00C63C84" w:rsidP="00C444EC">
      <w:pPr>
        <w:spacing w:line="276" w:lineRule="auto"/>
        <w:jc w:val="both"/>
        <w:rPr>
          <w:b/>
          <w:noProof/>
        </w:rPr>
      </w:pPr>
      <w:r w:rsidRPr="000B6920">
        <w:rPr>
          <w:b/>
          <w:noProof/>
        </w:rPr>
        <w:t>Förderschwerpunkt Geistige Entwicklung</w:t>
      </w:r>
    </w:p>
    <w:p w14:paraId="357E41BB" w14:textId="77777777" w:rsidR="00ED253F" w:rsidRPr="00ED253F" w:rsidRDefault="00C63C84" w:rsidP="00C444EC">
      <w:pPr>
        <w:spacing w:line="276" w:lineRule="auto"/>
        <w:jc w:val="both"/>
        <w:rPr>
          <w:noProof/>
        </w:rPr>
      </w:pPr>
      <w:r w:rsidRPr="00ED253F">
        <w:rPr>
          <w:noProof/>
        </w:rPr>
        <w:t xml:space="preserve">Die Förderung von Schülerinnen und Schülern </w:t>
      </w:r>
      <w:r w:rsidR="00DE5AB1">
        <w:rPr>
          <w:noProof/>
        </w:rPr>
        <w:t>im zieldifferenten Bildungsgang</w:t>
      </w:r>
      <w:r w:rsidRPr="00ED253F">
        <w:rPr>
          <w:noProof/>
        </w:rPr>
        <w:t xml:space="preserve"> Geistige Entwicklung erfolgt weitestgehend innerhalb der im schulinternen Curriculum ausgewiesenen Unterrichtsvorhaben. Die anzustrebenden Kompetenzen werden entsprechend der </w:t>
      </w:r>
      <w:r w:rsidRPr="000B6920">
        <w:rPr>
          <w:noProof/>
        </w:rPr>
        <w:t xml:space="preserve">Unterrichtsvorgaben für den zieldifferenten Bildungsgang Geistige Entwicklung </w:t>
      </w:r>
      <w:r w:rsidRPr="00ED253F">
        <w:rPr>
          <w:noProof/>
        </w:rPr>
        <w:t>in der individuellen Förderplanung festgelegt.</w:t>
      </w:r>
    </w:p>
    <w:p w14:paraId="14DE699D" w14:textId="41927A7F" w:rsidR="00255E4B" w:rsidRDefault="00C63C84" w:rsidP="008D5365">
      <w:pPr>
        <w:spacing w:after="0" w:line="276" w:lineRule="auto"/>
        <w:jc w:val="both"/>
        <w:rPr>
          <w:b/>
        </w:rPr>
      </w:pPr>
      <w:r>
        <w:rPr>
          <w:b/>
        </w:rPr>
        <w:t>S</w:t>
      </w:r>
      <w:r w:rsidR="00492B9E" w:rsidRPr="005C4C6E">
        <w:rPr>
          <w:b/>
        </w:rPr>
        <w:t>chuleigene Ergänzunge</w:t>
      </w:r>
      <w:r w:rsidR="00C74550">
        <w:rPr>
          <w:b/>
        </w:rPr>
        <w:t>n</w:t>
      </w:r>
    </w:p>
    <w:p w14:paraId="1F87F799" w14:textId="2FFD0641" w:rsidR="000F64C3" w:rsidRDefault="000F64C3" w:rsidP="00C74550">
      <w:pPr>
        <w:spacing w:after="0" w:line="276" w:lineRule="auto"/>
        <w:jc w:val="both"/>
        <w:rPr>
          <w:noProof/>
        </w:rPr>
      </w:pPr>
    </w:p>
    <w:p w14:paraId="18E5A5FC" w14:textId="77777777" w:rsidR="00C74550" w:rsidRDefault="00C74550" w:rsidP="00C74550">
      <w:pPr>
        <w:pStyle w:val="Listenabsatz"/>
        <w:numPr>
          <w:ilvl w:val="0"/>
          <w:numId w:val="19"/>
        </w:numPr>
        <w:spacing w:after="0" w:line="276" w:lineRule="auto"/>
        <w:jc w:val="both"/>
        <w:rPr>
          <w:noProof/>
        </w:rPr>
      </w:pPr>
    </w:p>
    <w:p w14:paraId="3E325BC2" w14:textId="77777777" w:rsidR="00ED123E" w:rsidRDefault="00ED123E" w:rsidP="00255E4B">
      <w:pPr>
        <w:pStyle w:val="Listenabsatz"/>
        <w:numPr>
          <w:ilvl w:val="0"/>
          <w:numId w:val="19"/>
        </w:numPr>
        <w:spacing w:after="0" w:line="276" w:lineRule="auto"/>
        <w:jc w:val="both"/>
        <w:rPr>
          <w:noProof/>
        </w:rPr>
      </w:pPr>
    </w:p>
    <w:p w14:paraId="2CF6FDA4" w14:textId="261E67F0" w:rsidR="006D5AC5" w:rsidRDefault="00C63C84" w:rsidP="00255E4B">
      <w:pPr>
        <w:pStyle w:val="Listenabsatz"/>
        <w:numPr>
          <w:ilvl w:val="0"/>
          <w:numId w:val="19"/>
        </w:numPr>
        <w:rPr>
          <w:noProof/>
        </w:rPr>
      </w:pPr>
      <w:r>
        <w:rPr>
          <w:noProof/>
        </w:rPr>
        <w:br w:type="page"/>
      </w:r>
    </w:p>
    <w:bookmarkStart w:id="46" w:name="_Toc188438517"/>
    <w:bookmarkStart w:id="47" w:name="_Toc202707049"/>
    <w:p w14:paraId="1A6D4017" w14:textId="4A9C02C9" w:rsidR="002201A6" w:rsidRPr="002201A6" w:rsidRDefault="00C63C84" w:rsidP="00C444EC">
      <w:pPr>
        <w:pStyle w:val="berschrift2"/>
        <w:spacing w:line="276" w:lineRule="auto"/>
        <w:jc w:val="both"/>
      </w:pPr>
      <w:r w:rsidRPr="005C4C6E">
        <w:rPr>
          <w:b/>
          <w:noProof/>
          <w:lang w:eastAsia="de-DE"/>
        </w:rPr>
        <w:lastRenderedPageBreak/>
        <mc:AlternateContent>
          <mc:Choice Requires="wps">
            <w:drawing>
              <wp:anchor distT="45720" distB="45720" distL="114300" distR="114300" simplePos="0" relativeHeight="251705344" behindDoc="0" locked="0" layoutInCell="1" allowOverlap="1" wp14:anchorId="61853A0D" wp14:editId="4F10DFFD">
                <wp:simplePos x="0" y="0"/>
                <wp:positionH relativeFrom="column">
                  <wp:posOffset>4123690</wp:posOffset>
                </wp:positionH>
                <wp:positionV relativeFrom="paragraph">
                  <wp:posOffset>183515</wp:posOffset>
                </wp:positionV>
                <wp:extent cx="2457450" cy="3248025"/>
                <wp:effectExtent l="133350" t="133350" r="133350" b="161925"/>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2480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5322E81" w14:textId="77777777" w:rsidR="00492B9E" w:rsidRDefault="00C63C84" w:rsidP="002201A6">
                            <w:pPr>
                              <w:spacing w:line="240" w:lineRule="auto"/>
                              <w:contextualSpacing/>
                              <w:jc w:val="both"/>
                              <w:rPr>
                                <w:color w:val="000000" w:themeColor="text1"/>
                              </w:rPr>
                            </w:pPr>
                            <w:r>
                              <w:rPr>
                                <w:color w:val="000000" w:themeColor="text1"/>
                              </w:rPr>
                              <w:t>Mögliche Ergänzungen</w:t>
                            </w:r>
                            <w:r w:rsidR="00DD1D15">
                              <w:rPr>
                                <w:color w:val="000000" w:themeColor="text1"/>
                              </w:rPr>
                              <w:t>:</w:t>
                            </w:r>
                          </w:p>
                          <w:p w14:paraId="212EF7E3" w14:textId="77777777" w:rsidR="00DD1D15" w:rsidRDefault="00C63C84" w:rsidP="002201A6">
                            <w:pPr>
                              <w:numPr>
                                <w:ilvl w:val="0"/>
                                <w:numId w:val="2"/>
                              </w:numPr>
                              <w:spacing w:line="240" w:lineRule="auto"/>
                              <w:ind w:left="426" w:hanging="426"/>
                              <w:contextualSpacing/>
                              <w:jc w:val="both"/>
                              <w:rPr>
                                <w:color w:val="000000" w:themeColor="text1"/>
                              </w:rPr>
                            </w:pPr>
                            <w:r>
                              <w:rPr>
                                <w:color w:val="000000" w:themeColor="text1"/>
                              </w:rPr>
                              <w:t>Verweise auf andere Konzepte</w:t>
                            </w:r>
                          </w:p>
                          <w:p w14:paraId="21E87E08" w14:textId="77777777" w:rsidR="00492B9E" w:rsidRPr="002201A6"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Method</w:t>
                            </w:r>
                            <w:r>
                              <w:rPr>
                                <w:color w:val="000000" w:themeColor="text1"/>
                              </w:rPr>
                              <w:t xml:space="preserve">encurriculum </w:t>
                            </w:r>
                          </w:p>
                          <w:p w14:paraId="6F37C614" w14:textId="77777777" w:rsidR="00492B9E" w:rsidRPr="002201A6"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Hinweis auf die im schulinternen Curriculum ausgewiesenen methodischen Kompetenzerwartungen</w:t>
                            </w:r>
                          </w:p>
                          <w:p w14:paraId="49B6F0EA" w14:textId="77777777" w:rsidR="00492B9E"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Schuleigene Konzepte zur Förderung des eigenverantwortlichen Lernens (z.B.</w:t>
                            </w:r>
                            <w:r w:rsidR="00DD1D15">
                              <w:rPr>
                                <w:color w:val="000000" w:themeColor="text1"/>
                              </w:rPr>
                              <w:t xml:space="preserve"> Dalton,</w:t>
                            </w:r>
                            <w:r w:rsidRPr="002201A6">
                              <w:rPr>
                                <w:color w:val="000000" w:themeColor="text1"/>
                              </w:rPr>
                              <w:t xml:space="preserve"> Lernzeiten, Arbeit in Lernbüros, Projektwochen)</w:t>
                            </w:r>
                          </w:p>
                          <w:p w14:paraId="0A452065"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Differenzierung und Individualisierung</w:t>
                            </w:r>
                          </w:p>
                          <w:p w14:paraId="18F87EF0"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Kooperative und soziale Lernformen</w:t>
                            </w:r>
                          </w:p>
                          <w:p w14:paraId="102A722A" w14:textId="77777777" w:rsidR="00407789" w:rsidRDefault="00C63C84" w:rsidP="002201A6">
                            <w:pPr>
                              <w:numPr>
                                <w:ilvl w:val="0"/>
                                <w:numId w:val="2"/>
                              </w:numPr>
                              <w:spacing w:line="240" w:lineRule="auto"/>
                              <w:ind w:left="426" w:hanging="426"/>
                              <w:contextualSpacing/>
                              <w:jc w:val="both"/>
                              <w:rPr>
                                <w:color w:val="000000" w:themeColor="text1"/>
                              </w:rPr>
                            </w:pPr>
                            <w:proofErr w:type="spellStart"/>
                            <w:r>
                              <w:rPr>
                                <w:color w:val="000000" w:themeColor="text1"/>
                              </w:rPr>
                              <w:t>Scaffolding</w:t>
                            </w:r>
                            <w:proofErr w:type="spellEnd"/>
                            <w:r>
                              <w:rPr>
                                <w:color w:val="000000" w:themeColor="text1"/>
                              </w:rPr>
                              <w:t>-Techniken</w:t>
                            </w:r>
                          </w:p>
                          <w:p w14:paraId="476A78D8"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Feedback-Kultur</w:t>
                            </w:r>
                          </w:p>
                          <w:p w14:paraId="5AAACA2A" w14:textId="77777777" w:rsidR="00407789" w:rsidRPr="00D600B5" w:rsidRDefault="00C63C84" w:rsidP="002201A6">
                            <w:pPr>
                              <w:numPr>
                                <w:ilvl w:val="0"/>
                                <w:numId w:val="2"/>
                              </w:numPr>
                              <w:spacing w:line="240" w:lineRule="auto"/>
                              <w:ind w:left="426" w:hanging="426"/>
                              <w:contextualSpacing/>
                              <w:jc w:val="both"/>
                              <w:rPr>
                                <w:color w:val="000000" w:themeColor="text1"/>
                              </w:rPr>
                            </w:pPr>
                            <w:r>
                              <w:rPr>
                                <w:color w:val="000000" w:themeColor="text1"/>
                              </w:rPr>
                              <w:t>Einsatz digitaler Medien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1853A0D" id="Textfeld 27" o:spid="_x0000_s1056" type="#_x0000_t202" style="position:absolute;left:0;text-align:left;margin-left:324.7pt;margin-top:14.45pt;width:193.5pt;height:255.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" fillcolor="#9cc2e5 [1944]" stroked="f">
                <v:shadow on="t" color="black" offset="0,1pt"/>
                <v:textbox>
                  <w:txbxContent>
                    <w:p w14:paraId="75322E81" w14:textId="77777777" w:rsidR="00492B9E" w:rsidRDefault="00C63C84" w:rsidP="002201A6">
                      <w:pPr>
                        <w:spacing w:line="240" w:lineRule="auto"/>
                        <w:contextualSpacing/>
                        <w:jc w:val="both"/>
                        <w:rPr>
                          <w:color w:val="000000" w:themeColor="text1"/>
                        </w:rPr>
                      </w:pPr>
                      <w:r>
                        <w:rPr>
                          <w:color w:val="000000" w:themeColor="text1"/>
                        </w:rPr>
                        <w:t>Mögliche Ergänzungen</w:t>
                      </w:r>
                      <w:r w:rsidR="00DD1D15">
                        <w:rPr>
                          <w:color w:val="000000" w:themeColor="text1"/>
                        </w:rPr>
                        <w:t>:</w:t>
                      </w:r>
                    </w:p>
                    <w:p w14:paraId="212EF7E3" w14:textId="77777777" w:rsidR="00DD1D15" w:rsidRDefault="00C63C84" w:rsidP="002201A6">
                      <w:pPr>
                        <w:numPr>
                          <w:ilvl w:val="0"/>
                          <w:numId w:val="2"/>
                        </w:numPr>
                        <w:spacing w:line="240" w:lineRule="auto"/>
                        <w:ind w:left="426" w:hanging="426"/>
                        <w:contextualSpacing/>
                        <w:jc w:val="both"/>
                        <w:rPr>
                          <w:color w:val="000000" w:themeColor="text1"/>
                        </w:rPr>
                      </w:pPr>
                      <w:r>
                        <w:rPr>
                          <w:color w:val="000000" w:themeColor="text1"/>
                        </w:rPr>
                        <w:t>Verweise auf andere Konzepte</w:t>
                      </w:r>
                    </w:p>
                    <w:p w14:paraId="21E87E08" w14:textId="77777777" w:rsidR="00492B9E" w:rsidRPr="002201A6"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Method</w:t>
                      </w:r>
                      <w:r>
                        <w:rPr>
                          <w:color w:val="000000" w:themeColor="text1"/>
                        </w:rPr>
                        <w:t xml:space="preserve">encurriculum </w:t>
                      </w:r>
                    </w:p>
                    <w:p w14:paraId="6F37C614" w14:textId="77777777" w:rsidR="00492B9E" w:rsidRPr="002201A6"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Hinweis auf die im schulinternen Curriculum ausgewiesenen methodischen Kompetenzerwartungen</w:t>
                      </w:r>
                    </w:p>
                    <w:p w14:paraId="49B6F0EA" w14:textId="77777777" w:rsidR="00492B9E" w:rsidRDefault="00C63C84" w:rsidP="002201A6">
                      <w:pPr>
                        <w:numPr>
                          <w:ilvl w:val="0"/>
                          <w:numId w:val="2"/>
                        </w:numPr>
                        <w:spacing w:line="240" w:lineRule="auto"/>
                        <w:ind w:left="426" w:hanging="426"/>
                        <w:contextualSpacing/>
                        <w:jc w:val="both"/>
                        <w:rPr>
                          <w:color w:val="000000" w:themeColor="text1"/>
                        </w:rPr>
                      </w:pPr>
                      <w:r w:rsidRPr="002201A6">
                        <w:rPr>
                          <w:color w:val="000000" w:themeColor="text1"/>
                        </w:rPr>
                        <w:t>Schuleigene Konzepte zur Förderung des eigenverantwortlichen Lernens (z.B.</w:t>
                      </w:r>
                      <w:r w:rsidR="00DD1D15">
                        <w:rPr>
                          <w:color w:val="000000" w:themeColor="text1"/>
                        </w:rPr>
                        <w:t xml:space="preserve"> Dalton,</w:t>
                      </w:r>
                      <w:r w:rsidRPr="002201A6">
                        <w:rPr>
                          <w:color w:val="000000" w:themeColor="text1"/>
                        </w:rPr>
                        <w:t xml:space="preserve"> Lernzeiten, Arbeit in Lernbüros, Projektwochen)</w:t>
                      </w:r>
                    </w:p>
                    <w:p w14:paraId="0A452065"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Differenzierung und Individualisierung</w:t>
                      </w:r>
                    </w:p>
                    <w:p w14:paraId="18F87EF0"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Kooperative und soziale Lernformen</w:t>
                      </w:r>
                    </w:p>
                    <w:p w14:paraId="102A722A" w14:textId="77777777" w:rsidR="00407789" w:rsidRDefault="00C63C84" w:rsidP="002201A6">
                      <w:pPr>
                        <w:numPr>
                          <w:ilvl w:val="0"/>
                          <w:numId w:val="2"/>
                        </w:numPr>
                        <w:spacing w:line="240" w:lineRule="auto"/>
                        <w:ind w:left="426" w:hanging="426"/>
                        <w:contextualSpacing/>
                        <w:jc w:val="both"/>
                        <w:rPr>
                          <w:color w:val="000000" w:themeColor="text1"/>
                        </w:rPr>
                      </w:pPr>
                      <w:proofErr w:type="spellStart"/>
                      <w:r>
                        <w:rPr>
                          <w:color w:val="000000" w:themeColor="text1"/>
                        </w:rPr>
                        <w:t>Scaffolding</w:t>
                      </w:r>
                      <w:proofErr w:type="spellEnd"/>
                      <w:r>
                        <w:rPr>
                          <w:color w:val="000000" w:themeColor="text1"/>
                        </w:rPr>
                        <w:t>-Techniken</w:t>
                      </w:r>
                    </w:p>
                    <w:p w14:paraId="476A78D8" w14:textId="77777777" w:rsidR="00407789" w:rsidRDefault="00C63C84" w:rsidP="002201A6">
                      <w:pPr>
                        <w:numPr>
                          <w:ilvl w:val="0"/>
                          <w:numId w:val="2"/>
                        </w:numPr>
                        <w:spacing w:line="240" w:lineRule="auto"/>
                        <w:ind w:left="426" w:hanging="426"/>
                        <w:contextualSpacing/>
                        <w:jc w:val="both"/>
                        <w:rPr>
                          <w:color w:val="000000" w:themeColor="text1"/>
                        </w:rPr>
                      </w:pPr>
                      <w:r>
                        <w:rPr>
                          <w:color w:val="000000" w:themeColor="text1"/>
                        </w:rPr>
                        <w:t>Feedback-Kultur</w:t>
                      </w:r>
                    </w:p>
                    <w:p w14:paraId="5AAACA2A" w14:textId="77777777" w:rsidR="00407789" w:rsidRPr="00D600B5" w:rsidRDefault="00C63C84" w:rsidP="002201A6">
                      <w:pPr>
                        <w:numPr>
                          <w:ilvl w:val="0"/>
                          <w:numId w:val="2"/>
                        </w:numPr>
                        <w:spacing w:line="240" w:lineRule="auto"/>
                        <w:ind w:left="426" w:hanging="426"/>
                        <w:contextualSpacing/>
                        <w:jc w:val="both"/>
                        <w:rPr>
                          <w:color w:val="000000" w:themeColor="text1"/>
                        </w:rPr>
                      </w:pPr>
                      <w:r>
                        <w:rPr>
                          <w:color w:val="000000" w:themeColor="text1"/>
                        </w:rPr>
                        <w:t>Einsatz digitaler Medien</w:t>
                      </w:r>
                    </w:p>
                  </w:txbxContent>
                </v:textbox>
              </v:shape>
            </w:pict>
          </mc:Fallback>
        </mc:AlternateContent>
      </w:r>
      <w:r w:rsidR="00492B9E" w:rsidRPr="002201A6">
        <w:t>Unterrichtsmethoden</w:t>
      </w:r>
      <w:bookmarkEnd w:id="46"/>
      <w:bookmarkEnd w:id="47"/>
      <w:r w:rsidR="00492B9E" w:rsidRPr="002201A6">
        <w:t xml:space="preserve"> </w:t>
      </w:r>
    </w:p>
    <w:p w14:paraId="6C407F14" w14:textId="36365654" w:rsidR="002201A6" w:rsidRPr="002201A6" w:rsidRDefault="00C63C84" w:rsidP="00C444EC">
      <w:pPr>
        <w:spacing w:line="276" w:lineRule="auto"/>
        <w:jc w:val="both"/>
        <w:rPr>
          <w:color w:val="000000" w:themeColor="text1"/>
        </w:rPr>
      </w:pPr>
      <w:r w:rsidRPr="002201A6">
        <w:rPr>
          <w:color w:val="000000" w:themeColor="text1"/>
        </w:rPr>
        <w:t>Wir sehen es als unsere Aufgabe an, für alle Schülerinnen und Schüler eine Lernumgebung zu gestalten, in der kooperatives und individuelles Lernen möglich ist. Wir wählen gezielt Unterrichtsmethoden, die dafür geeignet sind, gemeinsames Lernen in heterogenen Lerngruppen zu ermöglichen. Die Vermittlung von Methodenkompetenz für das schulische und lebenslange Lernen ist ein wichtiges Ziel im Unterricht a</w:t>
      </w:r>
      <w:r w:rsidR="00ED123E">
        <w:rPr>
          <w:color w:val="000000" w:themeColor="text1"/>
        </w:rPr>
        <w:t>ller Jahrgangsstufen und Fächer</w:t>
      </w:r>
      <w:r w:rsidRPr="002201A6">
        <w:rPr>
          <w:color w:val="000000" w:themeColor="text1"/>
        </w:rPr>
        <w:t>.</w:t>
      </w:r>
    </w:p>
    <w:p w14:paraId="01582279" w14:textId="77777777" w:rsidR="00D90CFE" w:rsidRDefault="00C65E6C" w:rsidP="00D90CFE">
      <w:pPr>
        <w:spacing w:line="276" w:lineRule="auto"/>
        <w:jc w:val="both"/>
        <w:rPr>
          <w:color w:val="000000" w:themeColor="text1"/>
        </w:rPr>
      </w:pPr>
      <w:sdt>
        <w:sdtPr>
          <w:rPr>
            <w:color w:val="000000" w:themeColor="text1"/>
          </w:rPr>
          <w:id w:val="1849360202"/>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r>
      <w:r w:rsidR="007C0CE5">
        <w:rPr>
          <w:color w:val="000000" w:themeColor="text1"/>
        </w:rPr>
        <w:t xml:space="preserve">siehe schuleigenes </w:t>
      </w:r>
      <w:r w:rsidR="00F37F13">
        <w:rPr>
          <w:color w:val="000000" w:themeColor="text1"/>
        </w:rPr>
        <w:t>Methodencurriculum</w:t>
      </w:r>
    </w:p>
    <w:p w14:paraId="2D2F2758" w14:textId="77777777" w:rsidR="00D90CFE" w:rsidRDefault="00D90CFE" w:rsidP="00D90CFE">
      <w:pPr>
        <w:spacing w:line="276" w:lineRule="auto"/>
        <w:jc w:val="both"/>
        <w:rPr>
          <w:b/>
          <w:color w:val="000000" w:themeColor="text1"/>
        </w:rPr>
      </w:pPr>
    </w:p>
    <w:p w14:paraId="050514F8" w14:textId="77777777" w:rsidR="00D90CFE" w:rsidRDefault="00C63C84" w:rsidP="00D90CFE">
      <w:pPr>
        <w:spacing w:line="276" w:lineRule="auto"/>
        <w:jc w:val="both"/>
        <w:rPr>
          <w:b/>
          <w:color w:val="000000" w:themeColor="text1"/>
        </w:rPr>
      </w:pPr>
      <w:r>
        <w:rPr>
          <w:b/>
          <w:color w:val="000000" w:themeColor="text1"/>
        </w:rPr>
        <w:t>S</w:t>
      </w:r>
      <w:r w:rsidRPr="007C01FA">
        <w:rPr>
          <w:b/>
          <w:color w:val="000000" w:themeColor="text1"/>
        </w:rPr>
        <w:t>chuleigene Ergänzungen</w:t>
      </w:r>
      <w:r w:rsidR="00F37F13">
        <w:rPr>
          <w:b/>
          <w:color w:val="000000" w:themeColor="text1"/>
        </w:rPr>
        <w:t>:</w:t>
      </w:r>
    </w:p>
    <w:p w14:paraId="2F021D56" w14:textId="77777777" w:rsidR="001A6941" w:rsidRDefault="001A6941" w:rsidP="0000239F">
      <w:pPr>
        <w:pStyle w:val="Listenabsatz"/>
        <w:numPr>
          <w:ilvl w:val="0"/>
          <w:numId w:val="13"/>
        </w:numPr>
        <w:spacing w:after="0" w:line="276" w:lineRule="auto"/>
      </w:pPr>
    </w:p>
    <w:p w14:paraId="7F2C4704" w14:textId="77777777" w:rsidR="001A6941" w:rsidRDefault="001A6941" w:rsidP="0000239F">
      <w:pPr>
        <w:pStyle w:val="Listenabsatz"/>
        <w:numPr>
          <w:ilvl w:val="0"/>
          <w:numId w:val="13"/>
        </w:numPr>
        <w:spacing w:after="0" w:line="276" w:lineRule="auto"/>
      </w:pPr>
    </w:p>
    <w:p w14:paraId="60AD53AF" w14:textId="77777777" w:rsidR="001A6941" w:rsidRDefault="001A6941" w:rsidP="0000239F">
      <w:pPr>
        <w:pStyle w:val="Listenabsatz"/>
        <w:numPr>
          <w:ilvl w:val="0"/>
          <w:numId w:val="13"/>
        </w:numPr>
        <w:spacing w:after="0" w:line="276" w:lineRule="auto"/>
      </w:pPr>
    </w:p>
    <w:p w14:paraId="7470401B" w14:textId="77777777" w:rsidR="00E15CF2" w:rsidRDefault="00E15CF2" w:rsidP="005C4C6E">
      <w:pPr>
        <w:spacing w:after="0" w:line="276" w:lineRule="auto"/>
        <w:jc w:val="both"/>
        <w:rPr>
          <w:color w:val="000000" w:themeColor="text1"/>
        </w:rPr>
      </w:pPr>
    </w:p>
    <w:p w14:paraId="11583C5B" w14:textId="77777777" w:rsidR="00ED123E" w:rsidRDefault="00ED123E" w:rsidP="005C4C6E">
      <w:pPr>
        <w:spacing w:after="0" w:line="276" w:lineRule="auto"/>
        <w:rPr>
          <w:color w:val="000000" w:themeColor="text1"/>
        </w:rPr>
      </w:pPr>
    </w:p>
    <w:p w14:paraId="1E016911" w14:textId="77777777" w:rsidR="00407789" w:rsidRDefault="00407789" w:rsidP="005C4C6E">
      <w:pPr>
        <w:spacing w:after="0" w:line="276" w:lineRule="auto"/>
        <w:rPr>
          <w:color w:val="000000" w:themeColor="text1"/>
        </w:rPr>
      </w:pPr>
    </w:p>
    <w:p w14:paraId="372869E6" w14:textId="77777777" w:rsidR="00407789" w:rsidRDefault="00407789" w:rsidP="005C4C6E">
      <w:pPr>
        <w:spacing w:after="0" w:line="276" w:lineRule="auto"/>
        <w:rPr>
          <w:color w:val="000000" w:themeColor="text1"/>
        </w:rPr>
      </w:pPr>
    </w:p>
    <w:p w14:paraId="2473634A" w14:textId="77777777" w:rsidR="002201A6" w:rsidRPr="002201A6" w:rsidRDefault="00C63C84" w:rsidP="00C444EC">
      <w:pPr>
        <w:spacing w:line="276" w:lineRule="auto"/>
        <w:jc w:val="both"/>
        <w:rPr>
          <w:color w:val="000000" w:themeColor="text1"/>
        </w:rPr>
      </w:pPr>
      <w:r w:rsidRPr="005C4C6E">
        <w:rPr>
          <w:b/>
          <w:noProof/>
          <w:lang w:eastAsia="de-DE"/>
        </w:rPr>
        <mc:AlternateContent>
          <mc:Choice Requires="wps">
            <w:drawing>
              <wp:anchor distT="45720" distB="45720" distL="114300" distR="114300" simplePos="0" relativeHeight="251707392" behindDoc="0" locked="0" layoutInCell="1" allowOverlap="1" wp14:anchorId="556DC087" wp14:editId="6E7FF027">
                <wp:simplePos x="0" y="0"/>
                <wp:positionH relativeFrom="column">
                  <wp:posOffset>4126865</wp:posOffset>
                </wp:positionH>
                <wp:positionV relativeFrom="paragraph">
                  <wp:posOffset>9525</wp:posOffset>
                </wp:positionV>
                <wp:extent cx="2444750" cy="1439291"/>
                <wp:effectExtent l="133350" t="133350" r="127000" b="151765"/>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929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51F82DE" w14:textId="77777777" w:rsidR="00492B9E" w:rsidRDefault="00C63C84" w:rsidP="00E15CF2">
                            <w:pPr>
                              <w:spacing w:line="240" w:lineRule="auto"/>
                              <w:contextualSpacing/>
                              <w:jc w:val="both"/>
                              <w:rPr>
                                <w:color w:val="000000" w:themeColor="text1"/>
                              </w:rPr>
                            </w:pPr>
                            <w:r>
                              <w:rPr>
                                <w:color w:val="000000" w:themeColor="text1"/>
                              </w:rPr>
                              <w:t>Mögliche Ergänzungen</w:t>
                            </w:r>
                          </w:p>
                          <w:p w14:paraId="64EC5484" w14:textId="77777777" w:rsidR="00492B9E" w:rsidRPr="00E15CF2" w:rsidRDefault="00C63C84" w:rsidP="00E15CF2">
                            <w:pPr>
                              <w:numPr>
                                <w:ilvl w:val="0"/>
                                <w:numId w:val="2"/>
                              </w:numPr>
                              <w:spacing w:line="240" w:lineRule="auto"/>
                              <w:ind w:left="426" w:hanging="426"/>
                              <w:contextualSpacing/>
                              <w:jc w:val="both"/>
                              <w:rPr>
                                <w:color w:val="000000" w:themeColor="text1"/>
                              </w:rPr>
                            </w:pPr>
                            <w:r w:rsidRPr="00E15CF2">
                              <w:rPr>
                                <w:color w:val="000000" w:themeColor="text1"/>
                              </w:rPr>
                              <w:t>Fächerübergreifende Förderangebote für Schülerinnen und Schüler im Bildungsgang Geistige Entwicklung</w:t>
                            </w:r>
                          </w:p>
                          <w:p w14:paraId="59732BEF" w14:textId="77777777" w:rsidR="00492B9E" w:rsidRPr="00D600B5" w:rsidRDefault="00C63C84" w:rsidP="00FA3AB8">
                            <w:pPr>
                              <w:numPr>
                                <w:ilvl w:val="0"/>
                                <w:numId w:val="2"/>
                              </w:numPr>
                              <w:spacing w:line="240" w:lineRule="auto"/>
                              <w:ind w:left="426" w:hanging="426"/>
                              <w:contextualSpacing/>
                              <w:jc w:val="both"/>
                              <w:rPr>
                                <w:color w:val="000000" w:themeColor="text1"/>
                              </w:rPr>
                            </w:pPr>
                            <w:r w:rsidRPr="00E15CF2">
                              <w:rPr>
                                <w:color w:val="000000" w:themeColor="text1"/>
                              </w:rPr>
                              <w:t>Projektorientierte Förderangebote für Schülerinnen und Schüler im Bildungsgang Geistige Entwicklung</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DC087" id="Textfeld 28" o:spid="_x0000_s1057" type="#_x0000_t202" style="position:absolute;left:0;text-align:left;margin-left:324.95pt;margin-top:.75pt;width:192.5pt;height:113.3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" fillcolor="#9cc2e5 [1944]" stroked="f">
                <v:shadow on="t" color="black" offset="0,1pt"/>
                <v:textbox style="mso-fit-shape-to-text:t">
                  <w:txbxContent>
                    <w:p w14:paraId="451F82DE" w14:textId="77777777" w:rsidR="00492B9E" w:rsidRDefault="00C63C84" w:rsidP="00E15CF2">
                      <w:pPr>
                        <w:spacing w:line="240" w:lineRule="auto"/>
                        <w:contextualSpacing/>
                        <w:jc w:val="both"/>
                        <w:rPr>
                          <w:color w:val="000000" w:themeColor="text1"/>
                        </w:rPr>
                      </w:pPr>
                      <w:r>
                        <w:rPr>
                          <w:color w:val="000000" w:themeColor="text1"/>
                        </w:rPr>
                        <w:t>Mögliche Ergänzungen</w:t>
                      </w:r>
                    </w:p>
                    <w:p w14:paraId="64EC5484" w14:textId="77777777" w:rsidR="00492B9E" w:rsidRPr="00E15CF2" w:rsidRDefault="00C63C84" w:rsidP="00E15CF2">
                      <w:pPr>
                        <w:numPr>
                          <w:ilvl w:val="0"/>
                          <w:numId w:val="2"/>
                        </w:numPr>
                        <w:spacing w:line="240" w:lineRule="auto"/>
                        <w:ind w:left="426" w:hanging="426"/>
                        <w:contextualSpacing/>
                        <w:jc w:val="both"/>
                        <w:rPr>
                          <w:color w:val="000000" w:themeColor="text1"/>
                        </w:rPr>
                      </w:pPr>
                      <w:r w:rsidRPr="00E15CF2">
                        <w:rPr>
                          <w:color w:val="000000" w:themeColor="text1"/>
                        </w:rPr>
                        <w:t>Fächerübergreifende Förderangebote für Schülerinnen und Schüler im Bildungsgang Geistige Entwicklung</w:t>
                      </w:r>
                    </w:p>
                    <w:p w14:paraId="59732BEF" w14:textId="77777777" w:rsidR="00492B9E" w:rsidRPr="00D600B5" w:rsidRDefault="00C63C84" w:rsidP="00FA3AB8">
                      <w:pPr>
                        <w:numPr>
                          <w:ilvl w:val="0"/>
                          <w:numId w:val="2"/>
                        </w:numPr>
                        <w:spacing w:line="240" w:lineRule="auto"/>
                        <w:ind w:left="426" w:hanging="426"/>
                        <w:contextualSpacing/>
                        <w:jc w:val="both"/>
                        <w:rPr>
                          <w:color w:val="000000" w:themeColor="text1"/>
                        </w:rPr>
                      </w:pPr>
                      <w:r w:rsidRPr="00E15CF2">
                        <w:rPr>
                          <w:color w:val="000000" w:themeColor="text1"/>
                        </w:rPr>
                        <w:t>Projektorientierte Förderangebote für Schülerinnen und Schüler im Bildungsgang Geistige Entwicklung</w:t>
                      </w:r>
                    </w:p>
                  </w:txbxContent>
                </v:textbox>
              </v:shape>
            </w:pict>
          </mc:Fallback>
        </mc:AlternateContent>
      </w:r>
      <w:r w:rsidRPr="002201A6">
        <w:rPr>
          <w:color w:val="000000" w:themeColor="text1"/>
        </w:rPr>
        <w:t>Spezielle Fördermaßnahmen und Angebote für unsere Schülerinnen und Schüler mit Bedarf an sonderpädagogischer Unterstützung im Förderschwerpunkt Geistige Entwicklung sind gemäß der bildungsgangspezifischen Vorgabe fächerübergreifend und projektorientiert organisiert.</w:t>
      </w:r>
    </w:p>
    <w:p w14:paraId="79B4D357" w14:textId="77777777" w:rsidR="002201A6" w:rsidRPr="005C4C6E" w:rsidRDefault="00C63C84" w:rsidP="005C4C6E">
      <w:pPr>
        <w:spacing w:after="0" w:line="276" w:lineRule="auto"/>
        <w:jc w:val="both"/>
        <w:rPr>
          <w:b/>
          <w:color w:val="000000" w:themeColor="text1"/>
        </w:rPr>
      </w:pPr>
      <w:r>
        <w:rPr>
          <w:b/>
          <w:color w:val="000000" w:themeColor="text1"/>
        </w:rPr>
        <w:t>Mögliche s</w:t>
      </w:r>
      <w:r w:rsidRPr="005C4C6E">
        <w:rPr>
          <w:b/>
          <w:color w:val="000000" w:themeColor="text1"/>
        </w:rPr>
        <w:t>chuleigene Ergänzungen:</w:t>
      </w:r>
    </w:p>
    <w:p w14:paraId="291C990F" w14:textId="77777777" w:rsidR="002201A6" w:rsidRDefault="002201A6" w:rsidP="001A6941">
      <w:pPr>
        <w:spacing w:after="0" w:line="276" w:lineRule="auto"/>
        <w:jc w:val="both"/>
        <w:rPr>
          <w:color w:val="000000" w:themeColor="text1"/>
        </w:rPr>
      </w:pPr>
    </w:p>
    <w:p w14:paraId="49289004" w14:textId="77777777" w:rsidR="001A6941" w:rsidRDefault="001A6941" w:rsidP="0000239F">
      <w:pPr>
        <w:pStyle w:val="Listenabsatz"/>
        <w:numPr>
          <w:ilvl w:val="0"/>
          <w:numId w:val="13"/>
        </w:numPr>
        <w:spacing w:after="0" w:line="276" w:lineRule="auto"/>
      </w:pPr>
    </w:p>
    <w:p w14:paraId="3429D2CE" w14:textId="77777777" w:rsidR="001A6941" w:rsidRDefault="001A6941" w:rsidP="0000239F">
      <w:pPr>
        <w:pStyle w:val="Listenabsatz"/>
        <w:numPr>
          <w:ilvl w:val="0"/>
          <w:numId w:val="13"/>
        </w:numPr>
        <w:spacing w:after="0" w:line="276" w:lineRule="auto"/>
      </w:pPr>
    </w:p>
    <w:p w14:paraId="4388EB26" w14:textId="77777777" w:rsidR="001A6941" w:rsidRDefault="001A6941" w:rsidP="0000239F">
      <w:pPr>
        <w:pStyle w:val="Listenabsatz"/>
        <w:numPr>
          <w:ilvl w:val="0"/>
          <w:numId w:val="13"/>
        </w:numPr>
        <w:spacing w:after="0" w:line="276" w:lineRule="auto"/>
      </w:pPr>
    </w:p>
    <w:p w14:paraId="76B1E120" w14:textId="77777777" w:rsidR="001A6941" w:rsidRPr="001A6941" w:rsidRDefault="001A6941" w:rsidP="001A6941">
      <w:pPr>
        <w:spacing w:after="0" w:line="276" w:lineRule="auto"/>
        <w:jc w:val="both"/>
        <w:rPr>
          <w:color w:val="000000" w:themeColor="text1"/>
        </w:rPr>
      </w:pPr>
    </w:p>
    <w:p w14:paraId="21167E0A" w14:textId="10C26626" w:rsidR="00904597" w:rsidRDefault="00904597" w:rsidP="005C4C6E">
      <w:pPr>
        <w:spacing w:after="0" w:line="276" w:lineRule="auto"/>
        <w:jc w:val="both"/>
        <w:rPr>
          <w:color w:val="000000" w:themeColor="text1"/>
        </w:rPr>
      </w:pPr>
    </w:p>
    <w:p w14:paraId="0CD58B7C" w14:textId="77777777" w:rsidR="00C74550" w:rsidRDefault="00C74550" w:rsidP="005C4C6E">
      <w:pPr>
        <w:spacing w:after="0" w:line="276" w:lineRule="auto"/>
        <w:jc w:val="both"/>
        <w:rPr>
          <w:color w:val="000000" w:themeColor="text1"/>
        </w:rPr>
      </w:pPr>
    </w:p>
    <w:p w14:paraId="76EE1162" w14:textId="77777777" w:rsidR="00904597" w:rsidRDefault="00904597" w:rsidP="005C4C6E">
      <w:pPr>
        <w:spacing w:after="0" w:line="276" w:lineRule="auto"/>
        <w:jc w:val="both"/>
        <w:rPr>
          <w:color w:val="000000" w:themeColor="text1"/>
        </w:rPr>
      </w:pPr>
    </w:p>
    <w:p w14:paraId="261DCEF2" w14:textId="77777777" w:rsidR="00904597" w:rsidRDefault="00904597" w:rsidP="005C4C6E">
      <w:pPr>
        <w:spacing w:after="0" w:line="276" w:lineRule="auto"/>
        <w:jc w:val="both"/>
        <w:rPr>
          <w:color w:val="000000" w:themeColor="text1"/>
        </w:rPr>
      </w:pPr>
    </w:p>
    <w:p w14:paraId="1940517C" w14:textId="77777777" w:rsidR="00C74550" w:rsidRDefault="00C74550">
      <w:pPr>
        <w:rPr>
          <w:color w:val="000000" w:themeColor="text1"/>
        </w:rPr>
      </w:pPr>
    </w:p>
    <w:p w14:paraId="6098D495" w14:textId="5312F4A5" w:rsidR="006D5AC5" w:rsidRDefault="00C63C84">
      <w:pPr>
        <w:rPr>
          <w:color w:val="000000" w:themeColor="text1"/>
        </w:rPr>
      </w:pPr>
      <w:r>
        <w:rPr>
          <w:color w:val="000000" w:themeColor="text1"/>
        </w:rPr>
        <w:br w:type="page"/>
      </w:r>
    </w:p>
    <w:bookmarkStart w:id="48" w:name="_Diagnostik_und_Förderplanung"/>
    <w:bookmarkStart w:id="49" w:name="_Toc188438518"/>
    <w:bookmarkStart w:id="50" w:name="_Toc202707050"/>
    <w:bookmarkEnd w:id="48"/>
    <w:p w14:paraId="62203A95" w14:textId="11C88760" w:rsidR="00E15CF2" w:rsidRDefault="00C63C84" w:rsidP="00C444EC">
      <w:pPr>
        <w:pStyle w:val="berschrift2"/>
        <w:spacing w:line="276" w:lineRule="auto"/>
        <w:jc w:val="both"/>
        <w:rPr>
          <w:rFonts w:eastAsia="Times New Roman"/>
        </w:rPr>
      </w:pPr>
      <w:r w:rsidRPr="006916F0">
        <w:rPr>
          <w:b/>
          <w:noProof/>
          <w:lang w:eastAsia="de-DE"/>
        </w:rPr>
        <w:lastRenderedPageBreak/>
        <mc:AlternateContent>
          <mc:Choice Requires="wps">
            <w:drawing>
              <wp:anchor distT="45720" distB="45720" distL="114300" distR="114300" simplePos="0" relativeHeight="251709440" behindDoc="0" locked="0" layoutInCell="1" allowOverlap="1" wp14:anchorId="3D2D04B3" wp14:editId="031A1CAD">
                <wp:simplePos x="0" y="0"/>
                <wp:positionH relativeFrom="column">
                  <wp:posOffset>4037965</wp:posOffset>
                </wp:positionH>
                <wp:positionV relativeFrom="paragraph">
                  <wp:posOffset>202564</wp:posOffset>
                </wp:positionV>
                <wp:extent cx="2444750" cy="3400425"/>
                <wp:effectExtent l="133350" t="114300" r="127000" b="16192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4004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027034C" w14:textId="77777777" w:rsidR="00492B9E" w:rsidRDefault="00C63C84" w:rsidP="00D10FA2">
                            <w:pPr>
                              <w:spacing w:line="240" w:lineRule="auto"/>
                              <w:contextualSpacing/>
                              <w:rPr>
                                <w:color w:val="000000" w:themeColor="text1"/>
                              </w:rPr>
                            </w:pPr>
                            <w:r>
                              <w:rPr>
                                <w:color w:val="000000" w:themeColor="text1"/>
                              </w:rPr>
                              <w:t>Mögliche Ergänzungen</w:t>
                            </w:r>
                          </w:p>
                          <w:p w14:paraId="43B64131" w14:textId="77777777" w:rsidR="00DD1D15" w:rsidRDefault="00C63C84" w:rsidP="00D10FA2">
                            <w:pPr>
                              <w:numPr>
                                <w:ilvl w:val="0"/>
                                <w:numId w:val="2"/>
                              </w:numPr>
                              <w:spacing w:line="240" w:lineRule="auto"/>
                              <w:ind w:left="426" w:hanging="426"/>
                              <w:contextualSpacing/>
                              <w:rPr>
                                <w:color w:val="000000" w:themeColor="text1"/>
                              </w:rPr>
                            </w:pPr>
                            <w:r>
                              <w:rPr>
                                <w:color w:val="000000" w:themeColor="text1"/>
                              </w:rPr>
                              <w:t>Verweise zu anderen Konzepten</w:t>
                            </w:r>
                          </w:p>
                          <w:p w14:paraId="41EFD2B0" w14:textId="77777777" w:rsidR="00492B9E" w:rsidRPr="00DD1D15" w:rsidRDefault="00C63C84" w:rsidP="00DD1D15">
                            <w:pPr>
                              <w:numPr>
                                <w:ilvl w:val="0"/>
                                <w:numId w:val="2"/>
                              </w:numPr>
                              <w:spacing w:line="240" w:lineRule="auto"/>
                              <w:ind w:left="426" w:hanging="426"/>
                              <w:contextualSpacing/>
                              <w:rPr>
                                <w:color w:val="000000" w:themeColor="text1"/>
                              </w:rPr>
                            </w:pPr>
                            <w:r w:rsidRPr="00D10FA2">
                              <w:rPr>
                                <w:color w:val="000000" w:themeColor="text1"/>
                              </w:rPr>
                              <w:t xml:space="preserve">Fachkonferenzbeschlüsse zur </w:t>
                            </w:r>
                            <w:proofErr w:type="spellStart"/>
                            <w:r w:rsidRPr="00D10FA2">
                              <w:rPr>
                                <w:color w:val="000000" w:themeColor="text1"/>
                              </w:rPr>
                              <w:t>Lernstandsdiagnostik</w:t>
                            </w:r>
                            <w:proofErr w:type="spellEnd"/>
                            <w:r w:rsidR="00DD1D15">
                              <w:rPr>
                                <w:color w:val="000000" w:themeColor="text1"/>
                              </w:rPr>
                              <w:t xml:space="preserve"> / </w:t>
                            </w:r>
                            <w:proofErr w:type="spellStart"/>
                            <w:r w:rsidR="00DD1D15">
                              <w:rPr>
                                <w:color w:val="000000" w:themeColor="text1"/>
                              </w:rPr>
                              <w:t>Eingangsdiagnnostik</w:t>
                            </w:r>
                            <w:proofErr w:type="spellEnd"/>
                          </w:p>
                          <w:p w14:paraId="28727445" w14:textId="77777777" w:rsidR="00DD1D15" w:rsidRPr="00D10FA2" w:rsidRDefault="00C63C84" w:rsidP="00D10FA2">
                            <w:pPr>
                              <w:numPr>
                                <w:ilvl w:val="0"/>
                                <w:numId w:val="2"/>
                              </w:numPr>
                              <w:spacing w:line="240" w:lineRule="auto"/>
                              <w:ind w:left="426" w:hanging="426"/>
                              <w:contextualSpacing/>
                              <w:rPr>
                                <w:color w:val="000000" w:themeColor="text1"/>
                              </w:rPr>
                            </w:pPr>
                            <w:r>
                              <w:rPr>
                                <w:color w:val="000000" w:themeColor="text1"/>
                              </w:rPr>
                              <w:t>Vereinbarungen zur Früherkennung von Unterstützungsbedarfen</w:t>
                            </w:r>
                          </w:p>
                          <w:p w14:paraId="49E335BC" w14:textId="77777777" w:rsidR="00492B9E" w:rsidRPr="00D10FA2" w:rsidRDefault="00C63C84" w:rsidP="00D10FA2">
                            <w:pPr>
                              <w:numPr>
                                <w:ilvl w:val="0"/>
                                <w:numId w:val="2"/>
                              </w:numPr>
                              <w:spacing w:line="240" w:lineRule="auto"/>
                              <w:ind w:left="426" w:hanging="426"/>
                              <w:contextualSpacing/>
                              <w:rPr>
                                <w:color w:val="000000" w:themeColor="text1"/>
                              </w:rPr>
                            </w:pPr>
                            <w:r w:rsidRPr="00D10FA2">
                              <w:rPr>
                                <w:color w:val="000000" w:themeColor="text1"/>
                              </w:rPr>
                              <w:t>Schulintern genutzte Bögen zur Selbst- und Fremdeinschätzung</w:t>
                            </w:r>
                          </w:p>
                          <w:p w14:paraId="2C914FC1" w14:textId="77777777" w:rsidR="00492B9E" w:rsidRDefault="00C63C84" w:rsidP="00FA3AB8">
                            <w:pPr>
                              <w:numPr>
                                <w:ilvl w:val="0"/>
                                <w:numId w:val="2"/>
                              </w:numPr>
                              <w:spacing w:line="240" w:lineRule="auto"/>
                              <w:ind w:left="426" w:hanging="426"/>
                              <w:contextualSpacing/>
                              <w:jc w:val="both"/>
                              <w:rPr>
                                <w:color w:val="000000" w:themeColor="text1"/>
                              </w:rPr>
                            </w:pPr>
                            <w:r w:rsidRPr="00D10FA2">
                              <w:rPr>
                                <w:color w:val="000000" w:themeColor="text1"/>
                              </w:rPr>
                              <w:t>Vereinbarungen zum Umgang mit Ergebnissen von Lernstandserhebungen</w:t>
                            </w:r>
                            <w:r w:rsidR="00596FFB">
                              <w:rPr>
                                <w:color w:val="000000" w:themeColor="text1"/>
                              </w:rPr>
                              <w:t xml:space="preserve"> / Anpassungen der Lernwege</w:t>
                            </w:r>
                          </w:p>
                          <w:p w14:paraId="5DAD6C83" w14:textId="77777777" w:rsidR="00DD1D15" w:rsidRDefault="00C63C84" w:rsidP="00FA3AB8">
                            <w:pPr>
                              <w:numPr>
                                <w:ilvl w:val="0"/>
                                <w:numId w:val="2"/>
                              </w:numPr>
                              <w:spacing w:line="240" w:lineRule="auto"/>
                              <w:ind w:left="426" w:hanging="426"/>
                              <w:contextualSpacing/>
                              <w:jc w:val="both"/>
                              <w:rPr>
                                <w:color w:val="000000" w:themeColor="text1"/>
                              </w:rPr>
                            </w:pPr>
                            <w:r>
                              <w:rPr>
                                <w:color w:val="000000" w:themeColor="text1"/>
                              </w:rPr>
                              <w:t>Vereinbarungen zur Sprachkompetenz</w:t>
                            </w:r>
                          </w:p>
                          <w:p w14:paraId="6128CFC7" w14:textId="77777777" w:rsidR="00DD1D15" w:rsidRDefault="00C63C84" w:rsidP="00FA3AB8">
                            <w:pPr>
                              <w:numPr>
                                <w:ilvl w:val="0"/>
                                <w:numId w:val="2"/>
                              </w:numPr>
                              <w:spacing w:line="240" w:lineRule="auto"/>
                              <w:ind w:left="426" w:hanging="426"/>
                              <w:contextualSpacing/>
                              <w:jc w:val="both"/>
                              <w:rPr>
                                <w:color w:val="000000" w:themeColor="text1"/>
                              </w:rPr>
                            </w:pPr>
                            <w:r>
                              <w:rPr>
                                <w:color w:val="000000" w:themeColor="text1"/>
                              </w:rPr>
                              <w:t>Kommunikationswege / Zusammenarbeit der Professionen</w:t>
                            </w:r>
                          </w:p>
                          <w:p w14:paraId="75B7FE99" w14:textId="77777777" w:rsidR="00DD1D15" w:rsidRPr="00D600B5" w:rsidRDefault="00C63C84" w:rsidP="00FA3AB8">
                            <w:pPr>
                              <w:numPr>
                                <w:ilvl w:val="0"/>
                                <w:numId w:val="2"/>
                              </w:numPr>
                              <w:spacing w:line="240" w:lineRule="auto"/>
                              <w:ind w:left="426" w:hanging="426"/>
                              <w:contextualSpacing/>
                              <w:jc w:val="both"/>
                              <w:rPr>
                                <w:color w:val="000000" w:themeColor="text1"/>
                              </w:rPr>
                            </w:pPr>
                            <w:r>
                              <w:rPr>
                                <w:color w:val="000000" w:themeColor="text1"/>
                              </w:rPr>
                              <w:t>Dokumentation und Transparenz</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D2D04B3" id="Textfeld 29" o:spid="_x0000_s1058" type="#_x0000_t202" style="position:absolute;left:0;text-align:left;margin-left:317.95pt;margin-top:15.95pt;width:192.5pt;height:267.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" fillcolor="#9cc2e5 [1944]" stroked="f">
                <v:shadow on="t" color="black" offset="0,1pt"/>
                <v:textbox>
                  <w:txbxContent>
                    <w:p w14:paraId="1027034C" w14:textId="77777777" w:rsidR="00492B9E" w:rsidRDefault="00C63C84" w:rsidP="00D10FA2">
                      <w:pPr>
                        <w:spacing w:line="240" w:lineRule="auto"/>
                        <w:contextualSpacing/>
                        <w:rPr>
                          <w:color w:val="000000" w:themeColor="text1"/>
                        </w:rPr>
                      </w:pPr>
                      <w:r>
                        <w:rPr>
                          <w:color w:val="000000" w:themeColor="text1"/>
                        </w:rPr>
                        <w:t>Mögliche Ergänzungen</w:t>
                      </w:r>
                    </w:p>
                    <w:p w14:paraId="43B64131" w14:textId="77777777" w:rsidR="00DD1D15" w:rsidRDefault="00C63C84" w:rsidP="00D10FA2">
                      <w:pPr>
                        <w:numPr>
                          <w:ilvl w:val="0"/>
                          <w:numId w:val="2"/>
                        </w:numPr>
                        <w:spacing w:line="240" w:lineRule="auto"/>
                        <w:ind w:left="426" w:hanging="426"/>
                        <w:contextualSpacing/>
                        <w:rPr>
                          <w:color w:val="000000" w:themeColor="text1"/>
                        </w:rPr>
                      </w:pPr>
                      <w:r>
                        <w:rPr>
                          <w:color w:val="000000" w:themeColor="text1"/>
                        </w:rPr>
                        <w:t>Verweise zu anderen Konzepten</w:t>
                      </w:r>
                    </w:p>
                    <w:p w14:paraId="41EFD2B0" w14:textId="77777777" w:rsidR="00492B9E" w:rsidRPr="00DD1D15" w:rsidRDefault="00C63C84" w:rsidP="00DD1D15">
                      <w:pPr>
                        <w:numPr>
                          <w:ilvl w:val="0"/>
                          <w:numId w:val="2"/>
                        </w:numPr>
                        <w:spacing w:line="240" w:lineRule="auto"/>
                        <w:ind w:left="426" w:hanging="426"/>
                        <w:contextualSpacing/>
                        <w:rPr>
                          <w:color w:val="000000" w:themeColor="text1"/>
                        </w:rPr>
                      </w:pPr>
                      <w:r w:rsidRPr="00D10FA2">
                        <w:rPr>
                          <w:color w:val="000000" w:themeColor="text1"/>
                        </w:rPr>
                        <w:t xml:space="preserve">Fachkonferenzbeschlüsse zur </w:t>
                      </w:r>
                      <w:proofErr w:type="spellStart"/>
                      <w:r w:rsidRPr="00D10FA2">
                        <w:rPr>
                          <w:color w:val="000000" w:themeColor="text1"/>
                        </w:rPr>
                        <w:t>Lernstandsdiagnostik</w:t>
                      </w:r>
                      <w:proofErr w:type="spellEnd"/>
                      <w:r w:rsidR="00DD1D15">
                        <w:rPr>
                          <w:color w:val="000000" w:themeColor="text1"/>
                        </w:rPr>
                        <w:t xml:space="preserve"> / </w:t>
                      </w:r>
                      <w:proofErr w:type="spellStart"/>
                      <w:r w:rsidR="00DD1D15">
                        <w:rPr>
                          <w:color w:val="000000" w:themeColor="text1"/>
                        </w:rPr>
                        <w:t>Eingangsdiagnnostik</w:t>
                      </w:r>
                      <w:proofErr w:type="spellEnd"/>
                    </w:p>
                    <w:p w14:paraId="28727445" w14:textId="77777777" w:rsidR="00DD1D15" w:rsidRPr="00D10FA2" w:rsidRDefault="00C63C84" w:rsidP="00D10FA2">
                      <w:pPr>
                        <w:numPr>
                          <w:ilvl w:val="0"/>
                          <w:numId w:val="2"/>
                        </w:numPr>
                        <w:spacing w:line="240" w:lineRule="auto"/>
                        <w:ind w:left="426" w:hanging="426"/>
                        <w:contextualSpacing/>
                        <w:rPr>
                          <w:color w:val="000000" w:themeColor="text1"/>
                        </w:rPr>
                      </w:pPr>
                      <w:r>
                        <w:rPr>
                          <w:color w:val="000000" w:themeColor="text1"/>
                        </w:rPr>
                        <w:t>Vereinbarungen zur Früherkennung von Unterstützungsbedarfen</w:t>
                      </w:r>
                    </w:p>
                    <w:p w14:paraId="49E335BC" w14:textId="77777777" w:rsidR="00492B9E" w:rsidRPr="00D10FA2" w:rsidRDefault="00C63C84" w:rsidP="00D10FA2">
                      <w:pPr>
                        <w:numPr>
                          <w:ilvl w:val="0"/>
                          <w:numId w:val="2"/>
                        </w:numPr>
                        <w:spacing w:line="240" w:lineRule="auto"/>
                        <w:ind w:left="426" w:hanging="426"/>
                        <w:contextualSpacing/>
                        <w:rPr>
                          <w:color w:val="000000" w:themeColor="text1"/>
                        </w:rPr>
                      </w:pPr>
                      <w:r w:rsidRPr="00D10FA2">
                        <w:rPr>
                          <w:color w:val="000000" w:themeColor="text1"/>
                        </w:rPr>
                        <w:t>Schulintern genutzte Bögen zur Selbst- und Fremdeinschätzung</w:t>
                      </w:r>
                    </w:p>
                    <w:p w14:paraId="2C914FC1" w14:textId="77777777" w:rsidR="00492B9E" w:rsidRDefault="00C63C84" w:rsidP="00FA3AB8">
                      <w:pPr>
                        <w:numPr>
                          <w:ilvl w:val="0"/>
                          <w:numId w:val="2"/>
                        </w:numPr>
                        <w:spacing w:line="240" w:lineRule="auto"/>
                        <w:ind w:left="426" w:hanging="426"/>
                        <w:contextualSpacing/>
                        <w:jc w:val="both"/>
                        <w:rPr>
                          <w:color w:val="000000" w:themeColor="text1"/>
                        </w:rPr>
                      </w:pPr>
                      <w:r w:rsidRPr="00D10FA2">
                        <w:rPr>
                          <w:color w:val="000000" w:themeColor="text1"/>
                        </w:rPr>
                        <w:t>Vereinbarungen zum Umgang mit Ergebnissen von Lernstandserhebungen</w:t>
                      </w:r>
                      <w:r w:rsidR="00596FFB">
                        <w:rPr>
                          <w:color w:val="000000" w:themeColor="text1"/>
                        </w:rPr>
                        <w:t xml:space="preserve"> / Anpassungen der Lernwege</w:t>
                      </w:r>
                    </w:p>
                    <w:p w14:paraId="5DAD6C83" w14:textId="77777777" w:rsidR="00DD1D15" w:rsidRDefault="00C63C84" w:rsidP="00FA3AB8">
                      <w:pPr>
                        <w:numPr>
                          <w:ilvl w:val="0"/>
                          <w:numId w:val="2"/>
                        </w:numPr>
                        <w:spacing w:line="240" w:lineRule="auto"/>
                        <w:ind w:left="426" w:hanging="426"/>
                        <w:contextualSpacing/>
                        <w:jc w:val="both"/>
                        <w:rPr>
                          <w:color w:val="000000" w:themeColor="text1"/>
                        </w:rPr>
                      </w:pPr>
                      <w:r>
                        <w:rPr>
                          <w:color w:val="000000" w:themeColor="text1"/>
                        </w:rPr>
                        <w:t>Vereinbarungen zur Sprachkompetenz</w:t>
                      </w:r>
                    </w:p>
                    <w:p w14:paraId="6128CFC7" w14:textId="77777777" w:rsidR="00DD1D15" w:rsidRDefault="00C63C84" w:rsidP="00FA3AB8">
                      <w:pPr>
                        <w:numPr>
                          <w:ilvl w:val="0"/>
                          <w:numId w:val="2"/>
                        </w:numPr>
                        <w:spacing w:line="240" w:lineRule="auto"/>
                        <w:ind w:left="426" w:hanging="426"/>
                        <w:contextualSpacing/>
                        <w:jc w:val="both"/>
                        <w:rPr>
                          <w:color w:val="000000" w:themeColor="text1"/>
                        </w:rPr>
                      </w:pPr>
                      <w:r>
                        <w:rPr>
                          <w:color w:val="000000" w:themeColor="text1"/>
                        </w:rPr>
                        <w:t>Kommunikationswege / Zusammenarbeit der Professionen</w:t>
                      </w:r>
                    </w:p>
                    <w:p w14:paraId="75B7FE99" w14:textId="77777777" w:rsidR="00DD1D15" w:rsidRPr="00D600B5" w:rsidRDefault="00C63C84" w:rsidP="00FA3AB8">
                      <w:pPr>
                        <w:numPr>
                          <w:ilvl w:val="0"/>
                          <w:numId w:val="2"/>
                        </w:numPr>
                        <w:spacing w:line="240" w:lineRule="auto"/>
                        <w:ind w:left="426" w:hanging="426"/>
                        <w:contextualSpacing/>
                        <w:jc w:val="both"/>
                        <w:rPr>
                          <w:color w:val="000000" w:themeColor="text1"/>
                        </w:rPr>
                      </w:pPr>
                      <w:r>
                        <w:rPr>
                          <w:color w:val="000000" w:themeColor="text1"/>
                        </w:rPr>
                        <w:t>Dokumentation und Transparenz</w:t>
                      </w:r>
                    </w:p>
                  </w:txbxContent>
                </v:textbox>
              </v:shape>
            </w:pict>
          </mc:Fallback>
        </mc:AlternateContent>
      </w:r>
      <w:r w:rsidR="00492B9E" w:rsidRPr="00E15CF2">
        <w:rPr>
          <w:rFonts w:eastAsia="Times New Roman"/>
        </w:rPr>
        <w:t>Diagnostik und Förderplanung</w:t>
      </w:r>
      <w:bookmarkEnd w:id="49"/>
      <w:bookmarkEnd w:id="50"/>
    </w:p>
    <w:p w14:paraId="097459E6" w14:textId="47AA4029" w:rsidR="00E15CF2" w:rsidRPr="00E15CF2" w:rsidRDefault="00C63C84" w:rsidP="00C444EC">
      <w:pPr>
        <w:spacing w:after="120" w:line="276" w:lineRule="auto"/>
        <w:jc w:val="both"/>
        <w:rPr>
          <w:rFonts w:ascii="Calibri" w:eastAsia="Calibri" w:hAnsi="Calibri" w:cs="Times New Roman"/>
        </w:rPr>
      </w:pPr>
      <w:r w:rsidRPr="00E15CF2">
        <w:rPr>
          <w:rFonts w:ascii="Calibri" w:eastAsia="Calibri" w:hAnsi="Calibri" w:cs="Times New Roman"/>
        </w:rPr>
        <w:t xml:space="preserve">Diagnostik ist eine </w:t>
      </w:r>
      <w:r w:rsidRPr="00E15CF2">
        <w:rPr>
          <w:noProof/>
        </w:rPr>
        <w:t xml:space="preserve">zentrale Aufgabe für unsere Lehrkräfte und </w:t>
      </w:r>
      <w:r w:rsidR="00634643" w:rsidRPr="00E15CF2">
        <w:rPr>
          <w:noProof/>
        </w:rPr>
        <w:t xml:space="preserve">unerlässliche Grundlage </w:t>
      </w:r>
      <w:r w:rsidRPr="00E15CF2">
        <w:rPr>
          <w:noProof/>
        </w:rPr>
        <w:t>jede</w:t>
      </w:r>
      <w:r w:rsidR="004A333A">
        <w:rPr>
          <w:noProof/>
        </w:rPr>
        <w:t>r</w:t>
      </w:r>
      <w:r w:rsidRPr="00E15CF2">
        <w:rPr>
          <w:noProof/>
        </w:rPr>
        <w:t xml:space="preserve"> Unterrichtsplanung. Wir erheben regelmäßig die Lernstände und Stufen der Kompetenzentwicklung unserer Schülerinnen und Schüler, um sie kontinuierlich und individuell fördern zu können. Wir tun dies unterrichtsimmanent und unterrichtsbegleitend , z.B. durch genaue kriteriengeleitete Beobachtung und Analyse von Arbeitsergebnissen. Ergänzend dazu haben sich die Fachkonferenzen einzeln</w:t>
      </w:r>
      <w:r w:rsidR="00634643">
        <w:rPr>
          <w:noProof/>
        </w:rPr>
        <w:t>er Fächer</w:t>
      </w:r>
      <w:r w:rsidRPr="00E15CF2">
        <w:rPr>
          <w:noProof/>
        </w:rPr>
        <w:t xml:space="preserve"> darauf verständigt, regelmäßig standardisierte und an den Lernzielen orientierte Verfahren der Lernstands- bzw. Leistungsdiagnostik durchzuführen</w:t>
      </w:r>
      <w:r w:rsidRPr="00E15CF2">
        <w:rPr>
          <w:rFonts w:ascii="Calibri" w:eastAsia="Calibri" w:hAnsi="Calibri" w:cs="Times New Roman"/>
        </w:rPr>
        <w:t>.</w:t>
      </w:r>
    </w:p>
    <w:p w14:paraId="4FA97205" w14:textId="77777777" w:rsidR="00F37F13" w:rsidRDefault="00F37F13" w:rsidP="00F37F13">
      <w:pPr>
        <w:spacing w:line="276" w:lineRule="auto"/>
        <w:jc w:val="both"/>
        <w:rPr>
          <w:b/>
          <w:color w:val="000000" w:themeColor="text1"/>
        </w:rPr>
      </w:pPr>
    </w:p>
    <w:p w14:paraId="3287FCC3" w14:textId="77777777" w:rsidR="00F37F13" w:rsidRDefault="00C63C84" w:rsidP="00F37F13">
      <w:pPr>
        <w:spacing w:line="276" w:lineRule="auto"/>
        <w:jc w:val="both"/>
        <w:rPr>
          <w:b/>
          <w:color w:val="000000" w:themeColor="text1"/>
        </w:rPr>
      </w:pPr>
      <w:r>
        <w:rPr>
          <w:b/>
          <w:color w:val="000000" w:themeColor="text1"/>
        </w:rPr>
        <w:t>S</w:t>
      </w:r>
      <w:r w:rsidRPr="007C01FA">
        <w:rPr>
          <w:b/>
          <w:color w:val="000000" w:themeColor="text1"/>
        </w:rPr>
        <w:t>chuleigene</w:t>
      </w:r>
      <w:r>
        <w:rPr>
          <w:b/>
          <w:color w:val="000000" w:themeColor="text1"/>
        </w:rPr>
        <w:t xml:space="preserve"> Erläuterungen und </w:t>
      </w:r>
      <w:r w:rsidRPr="007C01FA">
        <w:rPr>
          <w:b/>
          <w:color w:val="000000" w:themeColor="text1"/>
        </w:rPr>
        <w:t>Ergänzungen</w:t>
      </w:r>
      <w:r>
        <w:rPr>
          <w:b/>
          <w:color w:val="000000" w:themeColor="text1"/>
        </w:rPr>
        <w:t>:</w:t>
      </w:r>
    </w:p>
    <w:p w14:paraId="25F8A19A" w14:textId="77777777" w:rsidR="001A6941" w:rsidRDefault="001A6941" w:rsidP="0000239F">
      <w:pPr>
        <w:pStyle w:val="Listenabsatz"/>
        <w:numPr>
          <w:ilvl w:val="0"/>
          <w:numId w:val="13"/>
        </w:numPr>
        <w:spacing w:after="0" w:line="276" w:lineRule="auto"/>
      </w:pPr>
    </w:p>
    <w:p w14:paraId="4E5C65D7" w14:textId="77777777" w:rsidR="001A6941" w:rsidRDefault="001A6941" w:rsidP="0000239F">
      <w:pPr>
        <w:pStyle w:val="Listenabsatz"/>
        <w:numPr>
          <w:ilvl w:val="0"/>
          <w:numId w:val="13"/>
        </w:numPr>
        <w:spacing w:after="0" w:line="276" w:lineRule="auto"/>
      </w:pPr>
    </w:p>
    <w:p w14:paraId="49BBBB3A" w14:textId="77777777" w:rsidR="00D10FA2" w:rsidRPr="007C0CE5" w:rsidRDefault="00D10FA2" w:rsidP="0000239F">
      <w:pPr>
        <w:pStyle w:val="Listenabsatz"/>
        <w:numPr>
          <w:ilvl w:val="0"/>
          <w:numId w:val="13"/>
        </w:numPr>
        <w:spacing w:after="0" w:line="276" w:lineRule="auto"/>
        <w:jc w:val="both"/>
        <w:rPr>
          <w:rFonts w:eastAsia="Calibri" w:cs="Times New Roman"/>
        </w:rPr>
      </w:pPr>
    </w:p>
    <w:p w14:paraId="420A7CE8" w14:textId="77777777" w:rsidR="00D10FA2" w:rsidRDefault="00D10FA2" w:rsidP="006916F0">
      <w:pPr>
        <w:spacing w:after="0" w:line="276" w:lineRule="auto"/>
        <w:jc w:val="both"/>
        <w:rPr>
          <w:rFonts w:ascii="Calibri" w:eastAsia="Calibri" w:hAnsi="Calibri" w:cs="Times New Roman"/>
          <w:highlight w:val="yellow"/>
        </w:rPr>
      </w:pPr>
    </w:p>
    <w:p w14:paraId="54B03BAE" w14:textId="77777777" w:rsidR="00E15CF2" w:rsidRPr="00E15CF2" w:rsidRDefault="00C63C84" w:rsidP="00C444EC">
      <w:pPr>
        <w:spacing w:after="0" w:line="276" w:lineRule="auto"/>
        <w:jc w:val="both"/>
        <w:rPr>
          <w:rFonts w:ascii="Calibri" w:eastAsia="Calibri" w:hAnsi="Calibri" w:cs="Times New Roman"/>
        </w:rPr>
      </w:pPr>
      <w:r w:rsidRPr="0070069B">
        <w:rPr>
          <w:noProof/>
          <w:lang w:eastAsia="de-DE"/>
        </w:rPr>
        <mc:AlternateContent>
          <mc:Choice Requires="wps">
            <w:drawing>
              <wp:anchor distT="45720" distB="45720" distL="114300" distR="114300" simplePos="0" relativeHeight="251711488" behindDoc="0" locked="0" layoutInCell="1" allowOverlap="1" wp14:anchorId="1BCABD91" wp14:editId="4BD7174E">
                <wp:simplePos x="0" y="0"/>
                <wp:positionH relativeFrom="column">
                  <wp:posOffset>4114165</wp:posOffset>
                </wp:positionH>
                <wp:positionV relativeFrom="paragraph">
                  <wp:posOffset>-41910</wp:posOffset>
                </wp:positionV>
                <wp:extent cx="2444750" cy="1437386"/>
                <wp:effectExtent l="133350" t="133350" r="127000" b="15367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738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2D292CD" w14:textId="6EAD3C6A" w:rsidR="00492B9E" w:rsidRPr="00932DFC" w:rsidRDefault="00932DFC" w:rsidP="004A333A">
                            <w:pPr>
                              <w:spacing w:line="240" w:lineRule="auto"/>
                              <w:ind w:left="426"/>
                              <w:contextualSpacing/>
                              <w:jc w:val="both"/>
                            </w:pPr>
                            <w:r w:rsidRPr="00932DFC">
                              <w:t>„§ 21 Abs. 7 Satz 1, 2 AO-SF“</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ABD91" id="Textfeld 31" o:spid="_x0000_s1059" type="#_x0000_t202" style="position:absolute;left:0;text-align:left;margin-left:323.95pt;margin-top:-3.3pt;width:192.5pt;height:113.2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" fillcolor="#9cc2e5 [1944]" stroked="f">
                <v:shadow on="t" color="black" offset="0,1pt"/>
                <v:textbox style="mso-fit-shape-to-text:t">
                  <w:txbxContent>
                    <w:p w14:paraId="12D292CD" w14:textId="6EAD3C6A" w:rsidR="00492B9E" w:rsidRPr="00932DFC" w:rsidRDefault="00932DFC" w:rsidP="004A333A">
                      <w:pPr>
                        <w:spacing w:line="240" w:lineRule="auto"/>
                        <w:ind w:left="426"/>
                        <w:contextualSpacing/>
                        <w:jc w:val="both"/>
                      </w:pPr>
                      <w:r w:rsidRPr="00932DFC">
                        <w:t>„§ 21 Abs. 7 Satz 1, 2 AO-SF“</w:t>
                      </w:r>
                    </w:p>
                  </w:txbxContent>
                </v:textbox>
              </v:shape>
            </w:pict>
          </mc:Fallback>
        </mc:AlternateContent>
      </w:r>
      <w:r w:rsidR="00E15CF2" w:rsidRPr="00E15CF2">
        <w:rPr>
          <w:rFonts w:ascii="Calibri" w:eastAsia="Calibri" w:hAnsi="Calibri" w:cs="Times New Roman"/>
        </w:rPr>
        <w:t>Bei Schülerinnen und Schülern mit Bedarf an sonderpädagogischer Unterstützung beobachten und dokumentieren wir zusätzlich die Kompetenzentwicklung im Bereich der individuell festgelegten und auf den jeweiligen Förderschwerpunkt bezogenen Förderziele.</w:t>
      </w:r>
    </w:p>
    <w:p w14:paraId="07EE61F9" w14:textId="2D0E36AA" w:rsidR="00E15CF2" w:rsidRPr="00E15CF2" w:rsidRDefault="002466C3" w:rsidP="00C444EC">
      <w:pPr>
        <w:spacing w:after="0" w:line="276" w:lineRule="auto"/>
        <w:jc w:val="both"/>
        <w:rPr>
          <w:rFonts w:ascii="Calibri" w:eastAsia="Calibri" w:hAnsi="Calibri" w:cs="Times New Roman"/>
        </w:rPr>
      </w:pPr>
      <w:r w:rsidRPr="006916F0">
        <w:rPr>
          <w:b/>
          <w:noProof/>
          <w:lang w:eastAsia="de-DE"/>
        </w:rPr>
        <mc:AlternateContent>
          <mc:Choice Requires="wps">
            <w:drawing>
              <wp:anchor distT="45720" distB="45720" distL="114300" distR="114300" simplePos="0" relativeHeight="251713536" behindDoc="0" locked="0" layoutInCell="1" allowOverlap="1" wp14:anchorId="15A5DB96" wp14:editId="589D0FFF">
                <wp:simplePos x="0" y="0"/>
                <wp:positionH relativeFrom="column">
                  <wp:posOffset>4097020</wp:posOffset>
                </wp:positionH>
                <wp:positionV relativeFrom="paragraph">
                  <wp:posOffset>288290</wp:posOffset>
                </wp:positionV>
                <wp:extent cx="2425700" cy="2143125"/>
                <wp:effectExtent l="133350" t="133350" r="127000" b="161925"/>
                <wp:wrapNone/>
                <wp:docPr id="448" name="Textfeld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1431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7E65238" w14:textId="77777777" w:rsidR="00492B9E" w:rsidRDefault="00C63C84" w:rsidP="00D10FA2">
                            <w:pPr>
                              <w:spacing w:after="0" w:line="240" w:lineRule="auto"/>
                              <w:contextualSpacing/>
                              <w:rPr>
                                <w:rFonts w:ascii="Calibri" w:eastAsia="Calibri" w:hAnsi="Calibri" w:cs="Times New Roman"/>
                              </w:rPr>
                            </w:pPr>
                            <w:r>
                              <w:rPr>
                                <w:rFonts w:ascii="Calibri" w:eastAsia="Calibri" w:hAnsi="Calibri" w:cs="Times New Roman"/>
                              </w:rPr>
                              <w:t>Mögliche Ergänzungen</w:t>
                            </w:r>
                            <w:r w:rsidR="00596FFB">
                              <w:rPr>
                                <w:rFonts w:ascii="Calibri" w:eastAsia="Calibri" w:hAnsi="Calibri" w:cs="Times New Roman"/>
                              </w:rPr>
                              <w:t>:</w:t>
                            </w:r>
                          </w:p>
                          <w:p w14:paraId="79ECE497"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Hinweise zu anderen Konzepten</w:t>
                            </w:r>
                          </w:p>
                          <w:p w14:paraId="100A622E"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Dokumentation und Transparenz</w:t>
                            </w:r>
                          </w:p>
                          <w:p w14:paraId="796532C8" w14:textId="77777777" w:rsidR="00492B9E" w:rsidRDefault="00C63C84" w:rsidP="00D10FA2">
                            <w:pPr>
                              <w:numPr>
                                <w:ilvl w:val="0"/>
                                <w:numId w:val="2"/>
                              </w:numPr>
                              <w:spacing w:after="0" w:line="240" w:lineRule="auto"/>
                              <w:ind w:left="284" w:hanging="284"/>
                              <w:contextualSpacing/>
                              <w:rPr>
                                <w:rFonts w:ascii="Calibri" w:eastAsia="Calibri" w:hAnsi="Calibri" w:cs="Times New Roman"/>
                              </w:rPr>
                            </w:pPr>
                            <w:r w:rsidRPr="00E15CF2">
                              <w:rPr>
                                <w:rFonts w:ascii="Calibri" w:eastAsia="Calibri" w:hAnsi="Calibri" w:cs="Times New Roman"/>
                              </w:rPr>
                              <w:t>Ablaufplan zur kooperativen Förderplanung</w:t>
                            </w:r>
                          </w:p>
                          <w:p w14:paraId="3A5A2C13"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Kommunikationswege</w:t>
                            </w:r>
                          </w:p>
                          <w:p w14:paraId="3059B3D6"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Zusammenarbeit der am Bildungsweg beteiligten Personen</w:t>
                            </w:r>
                          </w:p>
                          <w:p w14:paraId="7C54F7E6" w14:textId="77777777" w:rsidR="00596FFB" w:rsidRPr="00E15CF2"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Elternarbeit</w:t>
                            </w:r>
                          </w:p>
                          <w:p w14:paraId="62B7269E" w14:textId="77777777" w:rsidR="00492B9E" w:rsidRPr="00D600B5" w:rsidRDefault="00C63C84" w:rsidP="00D10FA2">
                            <w:pPr>
                              <w:numPr>
                                <w:ilvl w:val="0"/>
                                <w:numId w:val="2"/>
                              </w:numPr>
                              <w:spacing w:line="240" w:lineRule="auto"/>
                              <w:ind w:left="284" w:hanging="284"/>
                              <w:contextualSpacing/>
                              <w:jc w:val="both"/>
                              <w:rPr>
                                <w:color w:val="000000" w:themeColor="text1"/>
                              </w:rPr>
                            </w:pPr>
                            <w:r w:rsidRPr="00E15CF2">
                              <w:rPr>
                                <w:rFonts w:ascii="Calibri" w:eastAsia="Calibri" w:hAnsi="Calibri" w:cs="Times New Roman"/>
                              </w:rPr>
                              <w:t xml:space="preserve">Schulinterne Förderpläne </w:t>
                            </w:r>
                            <w:r w:rsidR="00596FFB">
                              <w:rPr>
                                <w:rFonts w:ascii="Calibri" w:eastAsia="Calibri" w:hAnsi="Calibri" w:cs="Times New Roman"/>
                              </w:rPr>
                              <w:t>(</w:t>
                            </w:r>
                            <w:r w:rsidRPr="00E15CF2">
                              <w:rPr>
                                <w:rFonts w:ascii="Calibri" w:eastAsia="Calibri" w:hAnsi="Calibri" w:cs="Times New Roman"/>
                              </w:rPr>
                              <w:t>Vorlage</w:t>
                            </w:r>
                            <w:r w:rsidR="00596FFB">
                              <w:rPr>
                                <w:rFonts w:ascii="Calibri" w:eastAsia="Calibri" w:hAnsi="Calibri" w:cs="Times New Roman"/>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5A5DB96" id="Textfeld 448" o:spid="_x0000_s1060" type="#_x0000_t202" style="position:absolute;left:0;text-align:left;margin-left:322.6pt;margin-top:22.7pt;width:191pt;height:168.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" fillcolor="#9cc2e5 [1944]" stroked="f">
                <v:shadow on="t" color="black" offset="0,1pt"/>
                <v:textbox>
                  <w:txbxContent>
                    <w:p w14:paraId="17E65238" w14:textId="77777777" w:rsidR="00492B9E" w:rsidRDefault="00C63C84" w:rsidP="00D10FA2">
                      <w:pPr>
                        <w:spacing w:after="0" w:line="240" w:lineRule="auto"/>
                        <w:contextualSpacing/>
                        <w:rPr>
                          <w:rFonts w:ascii="Calibri" w:eastAsia="Calibri" w:hAnsi="Calibri" w:cs="Times New Roman"/>
                        </w:rPr>
                      </w:pPr>
                      <w:r>
                        <w:rPr>
                          <w:rFonts w:ascii="Calibri" w:eastAsia="Calibri" w:hAnsi="Calibri" w:cs="Times New Roman"/>
                        </w:rPr>
                        <w:t>Mögliche Ergänzungen</w:t>
                      </w:r>
                      <w:r w:rsidR="00596FFB">
                        <w:rPr>
                          <w:rFonts w:ascii="Calibri" w:eastAsia="Calibri" w:hAnsi="Calibri" w:cs="Times New Roman"/>
                        </w:rPr>
                        <w:t>:</w:t>
                      </w:r>
                    </w:p>
                    <w:p w14:paraId="79ECE497"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Hinweise zu anderen Konzepten</w:t>
                      </w:r>
                    </w:p>
                    <w:p w14:paraId="100A622E"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Dokumentation und Transparenz</w:t>
                      </w:r>
                    </w:p>
                    <w:p w14:paraId="796532C8" w14:textId="77777777" w:rsidR="00492B9E" w:rsidRDefault="00C63C84" w:rsidP="00D10FA2">
                      <w:pPr>
                        <w:numPr>
                          <w:ilvl w:val="0"/>
                          <w:numId w:val="2"/>
                        </w:numPr>
                        <w:spacing w:after="0" w:line="240" w:lineRule="auto"/>
                        <w:ind w:left="284" w:hanging="284"/>
                        <w:contextualSpacing/>
                        <w:rPr>
                          <w:rFonts w:ascii="Calibri" w:eastAsia="Calibri" w:hAnsi="Calibri" w:cs="Times New Roman"/>
                        </w:rPr>
                      </w:pPr>
                      <w:r w:rsidRPr="00E15CF2">
                        <w:rPr>
                          <w:rFonts w:ascii="Calibri" w:eastAsia="Calibri" w:hAnsi="Calibri" w:cs="Times New Roman"/>
                        </w:rPr>
                        <w:t>Ablaufplan zur kooperativen Förderplanung</w:t>
                      </w:r>
                    </w:p>
                    <w:p w14:paraId="3A5A2C13"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Kommunikationswege</w:t>
                      </w:r>
                    </w:p>
                    <w:p w14:paraId="3059B3D6" w14:textId="77777777" w:rsidR="00596FFB"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Zusammenarbeit der am Bildungsweg beteiligten Personen</w:t>
                      </w:r>
                    </w:p>
                    <w:p w14:paraId="7C54F7E6" w14:textId="77777777" w:rsidR="00596FFB" w:rsidRPr="00E15CF2" w:rsidRDefault="00C63C84" w:rsidP="00D10FA2">
                      <w:pPr>
                        <w:numPr>
                          <w:ilvl w:val="0"/>
                          <w:numId w:val="2"/>
                        </w:numPr>
                        <w:spacing w:after="0" w:line="240" w:lineRule="auto"/>
                        <w:ind w:left="284" w:hanging="284"/>
                        <w:contextualSpacing/>
                        <w:rPr>
                          <w:rFonts w:ascii="Calibri" w:eastAsia="Calibri" w:hAnsi="Calibri" w:cs="Times New Roman"/>
                        </w:rPr>
                      </w:pPr>
                      <w:r>
                        <w:rPr>
                          <w:rFonts w:ascii="Calibri" w:eastAsia="Calibri" w:hAnsi="Calibri" w:cs="Times New Roman"/>
                        </w:rPr>
                        <w:t>Elternarbeit</w:t>
                      </w:r>
                    </w:p>
                    <w:p w14:paraId="62B7269E" w14:textId="77777777" w:rsidR="00492B9E" w:rsidRPr="00D600B5" w:rsidRDefault="00C63C84" w:rsidP="00D10FA2">
                      <w:pPr>
                        <w:numPr>
                          <w:ilvl w:val="0"/>
                          <w:numId w:val="2"/>
                        </w:numPr>
                        <w:spacing w:line="240" w:lineRule="auto"/>
                        <w:ind w:left="284" w:hanging="284"/>
                        <w:contextualSpacing/>
                        <w:jc w:val="both"/>
                        <w:rPr>
                          <w:color w:val="000000" w:themeColor="text1"/>
                        </w:rPr>
                      </w:pPr>
                      <w:r w:rsidRPr="00E15CF2">
                        <w:rPr>
                          <w:rFonts w:ascii="Calibri" w:eastAsia="Calibri" w:hAnsi="Calibri" w:cs="Times New Roman"/>
                        </w:rPr>
                        <w:t xml:space="preserve">Schulinterne Förderpläne </w:t>
                      </w:r>
                      <w:r w:rsidR="00596FFB">
                        <w:rPr>
                          <w:rFonts w:ascii="Calibri" w:eastAsia="Calibri" w:hAnsi="Calibri" w:cs="Times New Roman"/>
                        </w:rPr>
                        <w:t>(</w:t>
                      </w:r>
                      <w:r w:rsidRPr="00E15CF2">
                        <w:rPr>
                          <w:rFonts w:ascii="Calibri" w:eastAsia="Calibri" w:hAnsi="Calibri" w:cs="Times New Roman"/>
                        </w:rPr>
                        <w:t>Vorlage</w:t>
                      </w:r>
                      <w:r w:rsidR="00596FFB">
                        <w:rPr>
                          <w:rFonts w:ascii="Calibri" w:eastAsia="Calibri" w:hAnsi="Calibri" w:cs="Times New Roman"/>
                        </w:rPr>
                        <w:t>)</w:t>
                      </w:r>
                    </w:p>
                  </w:txbxContent>
                </v:textbox>
              </v:shape>
            </w:pict>
          </mc:Fallback>
        </mc:AlternateContent>
      </w:r>
      <w:r w:rsidR="00C63C84" w:rsidRPr="00E15CF2">
        <w:rPr>
          <w:rFonts w:ascii="Calibri" w:eastAsia="Calibri" w:hAnsi="Calibri" w:cs="Times New Roman"/>
        </w:rPr>
        <w:t>Alle Beobachtungen und Erkenntnisse fließen in einen zirkulären Prozess der Förderplanung ein</w:t>
      </w:r>
      <w:r w:rsidR="00D10FA2">
        <w:rPr>
          <w:rFonts w:ascii="Calibri" w:eastAsia="Calibri" w:hAnsi="Calibri" w:cs="Times New Roman"/>
        </w:rPr>
        <w:t>.</w:t>
      </w:r>
    </w:p>
    <w:p w14:paraId="005E1973" w14:textId="6587FD53" w:rsidR="00E15CF2" w:rsidRDefault="00C63C84" w:rsidP="00C444EC">
      <w:pPr>
        <w:spacing w:after="120" w:line="276" w:lineRule="auto"/>
        <w:jc w:val="both"/>
        <w:rPr>
          <w:rFonts w:ascii="Calibri" w:eastAsia="Calibri" w:hAnsi="Calibri" w:cs="Times New Roman"/>
        </w:rPr>
      </w:pPr>
      <w:r>
        <w:rPr>
          <w:color w:val="000000" w:themeColor="text1"/>
        </w:rPr>
        <w:t>Die Förderpläne</w:t>
      </w:r>
      <w:r w:rsidRPr="00E15CF2">
        <w:rPr>
          <w:rFonts w:ascii="Calibri" w:eastAsia="Calibri" w:hAnsi="Calibri" w:cs="Times New Roman"/>
        </w:rPr>
        <w:t xml:space="preserve"> beziehen sich auf die Förderung fachlicher und fachübergreifender Kompetenzen</w:t>
      </w:r>
      <w:r w:rsidR="00617801">
        <w:rPr>
          <w:rFonts w:ascii="Calibri" w:eastAsia="Calibri" w:hAnsi="Calibri" w:cs="Times New Roman"/>
        </w:rPr>
        <w:t xml:space="preserve"> und werden mindestens jährlich</w:t>
      </w:r>
      <w:r w:rsidR="00466791">
        <w:rPr>
          <w:rFonts w:ascii="Calibri" w:eastAsia="Calibri" w:hAnsi="Calibri" w:cs="Times New Roman"/>
        </w:rPr>
        <w:t xml:space="preserve"> mit den Eltern sowie Schülerinnen und Schülern abgesprochen</w:t>
      </w:r>
      <w:r w:rsidRPr="00E15CF2">
        <w:rPr>
          <w:rFonts w:ascii="Calibri" w:eastAsia="Calibri" w:hAnsi="Calibri" w:cs="Times New Roman"/>
        </w:rPr>
        <w:t>. Damit jede Unterrichtsplanung in Klassen des Gemeinsamen Lernens Elemente der individuellen Förderplanungen beinhalten kann, achten wir bei der Entscheidung über Fördermaßnahmen auf eine enge Verzahnung der individuellen Förderplanungen mit den curricular vorgegeben Unterrichtsvorhaben.</w:t>
      </w:r>
    </w:p>
    <w:p w14:paraId="3502EFE0" w14:textId="77777777" w:rsidR="007C0CE5" w:rsidRDefault="007C0CE5" w:rsidP="00C444EC">
      <w:pPr>
        <w:spacing w:after="120" w:line="276" w:lineRule="auto"/>
        <w:jc w:val="both"/>
        <w:rPr>
          <w:rFonts w:ascii="Calibri" w:eastAsia="Calibri" w:hAnsi="Calibri" w:cs="Times New Roman"/>
        </w:rPr>
      </w:pPr>
    </w:p>
    <w:p w14:paraId="4CB92676" w14:textId="77777777" w:rsidR="007C0CE5" w:rsidRDefault="00C65E6C" w:rsidP="001A6941">
      <w:pPr>
        <w:spacing w:line="276" w:lineRule="auto"/>
        <w:jc w:val="both"/>
        <w:rPr>
          <w:color w:val="000000" w:themeColor="text1"/>
        </w:rPr>
      </w:pPr>
      <w:sdt>
        <w:sdtPr>
          <w:rPr>
            <w:color w:val="000000" w:themeColor="text1"/>
          </w:rPr>
          <w:id w:val="-1358970535"/>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Förderplankonzept</w:t>
      </w:r>
      <w:r w:rsidR="00596FFB">
        <w:rPr>
          <w:color w:val="000000" w:themeColor="text1"/>
        </w:rPr>
        <w:t xml:space="preserve"> vom _______________</w:t>
      </w:r>
    </w:p>
    <w:p w14:paraId="76056D08" w14:textId="77777777" w:rsidR="007C0CE5" w:rsidRDefault="007C0CE5" w:rsidP="007C0CE5">
      <w:pPr>
        <w:spacing w:line="276" w:lineRule="auto"/>
        <w:jc w:val="both"/>
        <w:rPr>
          <w:b/>
          <w:color w:val="000000" w:themeColor="text1"/>
        </w:rPr>
      </w:pPr>
    </w:p>
    <w:p w14:paraId="4934C8E3" w14:textId="77777777" w:rsidR="007C0CE5" w:rsidRDefault="00C63C84" w:rsidP="007C0CE5">
      <w:pPr>
        <w:spacing w:line="276" w:lineRule="auto"/>
        <w:jc w:val="both"/>
        <w:rPr>
          <w:b/>
          <w:color w:val="000000" w:themeColor="text1"/>
        </w:rPr>
      </w:pPr>
      <w:r>
        <w:rPr>
          <w:b/>
          <w:color w:val="000000" w:themeColor="text1"/>
        </w:rPr>
        <w:t>S</w:t>
      </w:r>
      <w:r w:rsidRPr="007C01FA">
        <w:rPr>
          <w:b/>
          <w:color w:val="000000" w:themeColor="text1"/>
        </w:rPr>
        <w:t>chuleigene Ergänzungen</w:t>
      </w:r>
      <w:r>
        <w:rPr>
          <w:b/>
          <w:color w:val="000000" w:themeColor="text1"/>
        </w:rPr>
        <w:t>:</w:t>
      </w:r>
    </w:p>
    <w:p w14:paraId="090B8569" w14:textId="77777777" w:rsidR="001A6941" w:rsidRDefault="001A6941" w:rsidP="0000239F">
      <w:pPr>
        <w:pStyle w:val="Listenabsatz"/>
        <w:numPr>
          <w:ilvl w:val="0"/>
          <w:numId w:val="13"/>
        </w:numPr>
        <w:spacing w:after="0" w:line="276" w:lineRule="auto"/>
      </w:pPr>
    </w:p>
    <w:p w14:paraId="1A09B190" w14:textId="77777777" w:rsidR="001A6941" w:rsidRDefault="001A6941" w:rsidP="0000239F">
      <w:pPr>
        <w:pStyle w:val="Listenabsatz"/>
        <w:numPr>
          <w:ilvl w:val="0"/>
          <w:numId w:val="13"/>
        </w:numPr>
        <w:spacing w:after="0" w:line="276" w:lineRule="auto"/>
      </w:pPr>
    </w:p>
    <w:p w14:paraId="00ED9F6F" w14:textId="77777777" w:rsidR="001A6941" w:rsidRDefault="001A6941" w:rsidP="0000239F">
      <w:pPr>
        <w:pStyle w:val="Listenabsatz"/>
        <w:numPr>
          <w:ilvl w:val="0"/>
          <w:numId w:val="13"/>
        </w:numPr>
        <w:spacing w:after="0" w:line="276" w:lineRule="auto"/>
      </w:pPr>
    </w:p>
    <w:p w14:paraId="1657503A" w14:textId="5772F58E" w:rsidR="0070069B" w:rsidRPr="0070069B" w:rsidRDefault="00C63C84" w:rsidP="00C444EC">
      <w:pPr>
        <w:spacing w:line="276" w:lineRule="auto"/>
        <w:jc w:val="both"/>
        <w:rPr>
          <w:color w:val="000000" w:themeColor="text1"/>
        </w:rPr>
      </w:pPr>
      <w:r w:rsidRPr="0070069B">
        <w:rPr>
          <w:noProof/>
          <w:lang w:eastAsia="de-DE"/>
        </w:rPr>
        <w:lastRenderedPageBreak/>
        <mc:AlternateContent>
          <mc:Choice Requires="wps">
            <w:drawing>
              <wp:anchor distT="45720" distB="45720" distL="114300" distR="114300" simplePos="0" relativeHeight="251715584" behindDoc="0" locked="0" layoutInCell="1" allowOverlap="1" wp14:anchorId="09A5C434" wp14:editId="3764C387">
                <wp:simplePos x="0" y="0"/>
                <wp:positionH relativeFrom="column">
                  <wp:posOffset>4133215</wp:posOffset>
                </wp:positionH>
                <wp:positionV relativeFrom="paragraph">
                  <wp:posOffset>855345</wp:posOffset>
                </wp:positionV>
                <wp:extent cx="2425700" cy="1657350"/>
                <wp:effectExtent l="133350" t="114300" r="127000" b="152400"/>
                <wp:wrapNone/>
                <wp:docPr id="449" name="Textfeld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657350"/>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8567EC6" w14:textId="77777777" w:rsidR="00492B9E" w:rsidRDefault="00C63C84" w:rsidP="00D10FA2">
                            <w:pPr>
                              <w:spacing w:after="0" w:line="240" w:lineRule="auto"/>
                              <w:contextualSpacing/>
                              <w:jc w:val="both"/>
                              <w:rPr>
                                <w:rFonts w:ascii="Calibri" w:eastAsia="Calibri" w:hAnsi="Calibri" w:cs="Times New Roman"/>
                              </w:rPr>
                            </w:pPr>
                            <w:r>
                              <w:rPr>
                                <w:rFonts w:ascii="Calibri" w:eastAsia="Calibri" w:hAnsi="Calibri" w:cs="Times New Roman"/>
                              </w:rPr>
                              <w:t xml:space="preserve">Mögliche </w:t>
                            </w:r>
                            <w:r w:rsidRPr="00D10FA2">
                              <w:rPr>
                                <w:rFonts w:ascii="Calibri" w:eastAsia="Calibri" w:hAnsi="Calibri" w:cs="Times New Roman"/>
                              </w:rPr>
                              <w:t>Vereinbarungen zur</w:t>
                            </w:r>
                            <w:r>
                              <w:rPr>
                                <w:rFonts w:ascii="Calibri" w:eastAsia="Calibri" w:hAnsi="Calibri" w:cs="Times New Roman"/>
                              </w:rPr>
                              <w:t>:</w:t>
                            </w:r>
                          </w:p>
                          <w:p w14:paraId="294A726F" w14:textId="77777777" w:rsidR="00492B9E" w:rsidRPr="00D10FA2" w:rsidRDefault="00C63C84" w:rsidP="00D10FA2">
                            <w:pPr>
                              <w:pStyle w:val="Listenabsatz"/>
                              <w:numPr>
                                <w:ilvl w:val="0"/>
                                <w:numId w:val="2"/>
                              </w:numPr>
                              <w:spacing w:after="0" w:line="240" w:lineRule="auto"/>
                              <w:ind w:left="284" w:hanging="284"/>
                              <w:jc w:val="both"/>
                              <w:rPr>
                                <w:rFonts w:eastAsia="Calibri" w:cs="Times New Roman"/>
                              </w:rPr>
                            </w:pPr>
                            <w:r w:rsidRPr="00D10FA2">
                              <w:rPr>
                                <w:rFonts w:eastAsia="Calibri" w:cs="Times New Roman"/>
                              </w:rPr>
                              <w:t>Teilnahme an Förderkursen,</w:t>
                            </w:r>
                          </w:p>
                          <w:p w14:paraId="2814D395"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Vereinbarungen zur Erziehungspartnerschaft von Erziehungsberechtigten und Lehrkräften,</w:t>
                            </w:r>
                          </w:p>
                          <w:p w14:paraId="4205CB01" w14:textId="69E2A401" w:rsidR="00492B9E" w:rsidRPr="00D600B5" w:rsidRDefault="00C63C84" w:rsidP="00D10FA2">
                            <w:pPr>
                              <w:numPr>
                                <w:ilvl w:val="0"/>
                                <w:numId w:val="2"/>
                              </w:numPr>
                              <w:spacing w:after="0" w:line="240" w:lineRule="auto"/>
                              <w:ind w:left="284" w:hanging="284"/>
                              <w:contextualSpacing/>
                              <w:jc w:val="both"/>
                              <w:rPr>
                                <w:color w:val="000000" w:themeColor="text1"/>
                              </w:rPr>
                            </w:pPr>
                            <w:r w:rsidRPr="00D10FA2">
                              <w:rPr>
                                <w:rFonts w:ascii="Calibri" w:eastAsia="Calibri" w:hAnsi="Calibri" w:cs="Times New Roman"/>
                              </w:rPr>
                              <w:t>Vereinbarungen zur Einbeziehung der Schulsozialarbeit, der Schulpsychologie u.</w:t>
                            </w:r>
                            <w:r w:rsidR="000D5610">
                              <w:rPr>
                                <w:rFonts w:ascii="Calibri" w:eastAsia="Calibri" w:hAnsi="Calibri" w:cs="Times New Roman"/>
                              </w:rPr>
                              <w:t xml:space="preserve"> </w:t>
                            </w:r>
                            <w:r w:rsidRPr="00D10FA2">
                              <w:rPr>
                                <w:rFonts w:ascii="Calibri" w:eastAsia="Calibri" w:hAnsi="Calibri" w:cs="Times New Roman"/>
                              </w:rPr>
                              <w:t>ä</w:t>
                            </w:r>
                            <w:r w:rsidR="000D5610">
                              <w:rPr>
                                <w:rFonts w:ascii="Calibri" w:eastAsia="Calibri" w:hAnsi="Calibri" w:cs="Times New Roman"/>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9A5C434" id="Textfeld 449" o:spid="_x0000_s1061" type="#_x0000_t202" style="position:absolute;left:0;text-align:left;margin-left:325.45pt;margin-top:67.35pt;width:191pt;height:130.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" fillcolor="#9cc2e5 [1944]" stroked="f">
                <v:shadow on="t" color="black" offset="0,1pt"/>
                <v:textbox>
                  <w:txbxContent>
                    <w:p w14:paraId="78567EC6" w14:textId="77777777" w:rsidR="00492B9E" w:rsidRDefault="00C63C84" w:rsidP="00D10FA2">
                      <w:pPr>
                        <w:spacing w:after="0" w:line="240" w:lineRule="auto"/>
                        <w:contextualSpacing/>
                        <w:jc w:val="both"/>
                        <w:rPr>
                          <w:rFonts w:ascii="Calibri" w:eastAsia="Calibri" w:hAnsi="Calibri" w:cs="Times New Roman"/>
                        </w:rPr>
                      </w:pPr>
                      <w:r>
                        <w:rPr>
                          <w:rFonts w:ascii="Calibri" w:eastAsia="Calibri" w:hAnsi="Calibri" w:cs="Times New Roman"/>
                        </w:rPr>
                        <w:t xml:space="preserve">Mögliche </w:t>
                      </w:r>
                      <w:r w:rsidRPr="00D10FA2">
                        <w:rPr>
                          <w:rFonts w:ascii="Calibri" w:eastAsia="Calibri" w:hAnsi="Calibri" w:cs="Times New Roman"/>
                        </w:rPr>
                        <w:t>Vereinbarungen zur</w:t>
                      </w:r>
                      <w:r>
                        <w:rPr>
                          <w:rFonts w:ascii="Calibri" w:eastAsia="Calibri" w:hAnsi="Calibri" w:cs="Times New Roman"/>
                        </w:rPr>
                        <w:t>:</w:t>
                      </w:r>
                    </w:p>
                    <w:p w14:paraId="294A726F" w14:textId="77777777" w:rsidR="00492B9E" w:rsidRPr="00D10FA2" w:rsidRDefault="00C63C84" w:rsidP="00D10FA2">
                      <w:pPr>
                        <w:pStyle w:val="Listenabsatz"/>
                        <w:numPr>
                          <w:ilvl w:val="0"/>
                          <w:numId w:val="2"/>
                        </w:numPr>
                        <w:spacing w:after="0" w:line="240" w:lineRule="auto"/>
                        <w:ind w:left="284" w:hanging="284"/>
                        <w:jc w:val="both"/>
                        <w:rPr>
                          <w:rFonts w:eastAsia="Calibri" w:cs="Times New Roman"/>
                        </w:rPr>
                      </w:pPr>
                      <w:r w:rsidRPr="00D10FA2">
                        <w:rPr>
                          <w:rFonts w:eastAsia="Calibri" w:cs="Times New Roman"/>
                        </w:rPr>
                        <w:t>Teilnahme an Förderkursen,</w:t>
                      </w:r>
                    </w:p>
                    <w:p w14:paraId="2814D395"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Vereinbarungen zur Erziehungspartnerschaft von Erziehungsberechtigten und Lehrkräften,</w:t>
                      </w:r>
                    </w:p>
                    <w:p w14:paraId="4205CB01" w14:textId="69E2A401" w:rsidR="00492B9E" w:rsidRPr="00D600B5" w:rsidRDefault="00C63C84" w:rsidP="00D10FA2">
                      <w:pPr>
                        <w:numPr>
                          <w:ilvl w:val="0"/>
                          <w:numId w:val="2"/>
                        </w:numPr>
                        <w:spacing w:after="0" w:line="240" w:lineRule="auto"/>
                        <w:ind w:left="284" w:hanging="284"/>
                        <w:contextualSpacing/>
                        <w:jc w:val="both"/>
                        <w:rPr>
                          <w:color w:val="000000" w:themeColor="text1"/>
                        </w:rPr>
                      </w:pPr>
                      <w:r w:rsidRPr="00D10FA2">
                        <w:rPr>
                          <w:rFonts w:ascii="Calibri" w:eastAsia="Calibri" w:hAnsi="Calibri" w:cs="Times New Roman"/>
                        </w:rPr>
                        <w:t>Vereinbarungen zur Einbeziehung der Schulsozialarbeit, der Schulpsychologie u.</w:t>
                      </w:r>
                      <w:r w:rsidR="000D5610">
                        <w:rPr>
                          <w:rFonts w:ascii="Calibri" w:eastAsia="Calibri" w:hAnsi="Calibri" w:cs="Times New Roman"/>
                        </w:rPr>
                        <w:t xml:space="preserve"> </w:t>
                      </w:r>
                      <w:r w:rsidRPr="00D10FA2">
                        <w:rPr>
                          <w:rFonts w:ascii="Calibri" w:eastAsia="Calibri" w:hAnsi="Calibri" w:cs="Times New Roman"/>
                        </w:rPr>
                        <w:t>ä</w:t>
                      </w:r>
                      <w:r w:rsidR="000D5610">
                        <w:rPr>
                          <w:rFonts w:ascii="Calibri" w:eastAsia="Calibri" w:hAnsi="Calibri" w:cs="Times New Roman"/>
                        </w:rPr>
                        <w:t>.</w:t>
                      </w:r>
                    </w:p>
                  </w:txbxContent>
                </v:textbox>
              </v:shape>
            </w:pict>
          </mc:Fallback>
        </mc:AlternateContent>
      </w:r>
      <w:r w:rsidRPr="0070069B">
        <w:rPr>
          <w:noProof/>
          <w:lang w:eastAsia="de-DE"/>
        </w:rPr>
        <mc:AlternateContent>
          <mc:Choice Requires="wps">
            <w:drawing>
              <wp:anchor distT="45720" distB="45720" distL="114300" distR="114300" simplePos="0" relativeHeight="251740160" behindDoc="0" locked="0" layoutInCell="1" allowOverlap="1" wp14:anchorId="2FADD435" wp14:editId="3AB2B7A4">
                <wp:simplePos x="0" y="0"/>
                <wp:positionH relativeFrom="column">
                  <wp:posOffset>4133215</wp:posOffset>
                </wp:positionH>
                <wp:positionV relativeFrom="paragraph">
                  <wp:posOffset>-46990</wp:posOffset>
                </wp:positionV>
                <wp:extent cx="2425700" cy="1447546"/>
                <wp:effectExtent l="133350" t="133350" r="127000" b="143510"/>
                <wp:wrapNone/>
                <wp:docPr id="460" name="Textfeld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44754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D16D822" w14:textId="77777777" w:rsidR="00492B9E" w:rsidRPr="00D600B5" w:rsidRDefault="00C65E6C" w:rsidP="00794F87">
                            <w:pPr>
                              <w:spacing w:line="240" w:lineRule="auto"/>
                              <w:contextualSpacing/>
                              <w:jc w:val="both"/>
                              <w:rPr>
                                <w:color w:val="000000" w:themeColor="text1"/>
                              </w:rPr>
                            </w:pPr>
                            <w:hyperlink r:id="rId46" w:anchor="1-1p53" w:history="1">
                              <w:r w:rsidR="00C63C84" w:rsidRPr="00DF36A0">
                                <w:rPr>
                                  <w:rStyle w:val="Hyperlink"/>
                                </w:rPr>
                                <w:t>§§ 53</w:t>
                              </w:r>
                            </w:hyperlink>
                            <w:r w:rsidR="00C63C84" w:rsidRPr="00DF36A0">
                              <w:rPr>
                                <w:color w:val="000000" w:themeColor="text1"/>
                              </w:rPr>
                              <w:t xml:space="preserve"> und </w:t>
                            </w:r>
                            <w:hyperlink r:id="rId47" w:anchor="1-1p54" w:history="1">
                              <w:r w:rsidR="00C63C84" w:rsidRPr="00DF36A0">
                                <w:rPr>
                                  <w:rStyle w:val="Hyperlink"/>
                                </w:rPr>
                                <w:t>54 SchulG</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DD435" id="Textfeld 460" o:spid="_x0000_s1062" type="#_x0000_t202" style="position:absolute;left:0;text-align:left;margin-left:325.45pt;margin-top:-3.7pt;width:191pt;height:114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" fillcolor="#9cc2e5 [1944]" stroked="f">
                <v:shadow on="t" color="black" offset="0,1pt"/>
                <v:textbox style="mso-fit-shape-to-text:t">
                  <w:txbxContent>
                    <w:p w14:paraId="6D16D822" w14:textId="77777777" w:rsidR="00492B9E" w:rsidRPr="00D600B5" w:rsidRDefault="00D807A8" w:rsidP="00794F87">
                      <w:pPr>
                        <w:spacing w:line="240" w:lineRule="auto"/>
                        <w:contextualSpacing/>
                        <w:jc w:val="both"/>
                        <w:rPr>
                          <w:color w:val="000000" w:themeColor="text1"/>
                        </w:rPr>
                      </w:pPr>
                      <w:hyperlink r:id="rId48" w:anchor="1-1p53" w:history="1">
                        <w:r w:rsidR="00C63C84" w:rsidRPr="00DF36A0">
                          <w:rPr>
                            <w:rStyle w:val="Hyperlink"/>
                          </w:rPr>
                          <w:t>§§ 53</w:t>
                        </w:r>
                      </w:hyperlink>
                      <w:r w:rsidR="00C63C84" w:rsidRPr="00DF36A0">
                        <w:rPr>
                          <w:color w:val="000000" w:themeColor="text1"/>
                        </w:rPr>
                        <w:t xml:space="preserve"> und </w:t>
                      </w:r>
                      <w:hyperlink r:id="rId49" w:anchor="1-1p54" w:history="1">
                        <w:r w:rsidR="00C63C84" w:rsidRPr="00DF36A0">
                          <w:rPr>
                            <w:rStyle w:val="Hyperlink"/>
                          </w:rPr>
                          <w:t>54 SchulG</w:t>
                        </w:r>
                      </w:hyperlink>
                    </w:p>
                  </w:txbxContent>
                </v:textbox>
              </v:shape>
            </w:pict>
          </mc:Fallback>
        </mc:AlternateContent>
      </w:r>
      <w:r w:rsidR="0070069B" w:rsidRPr="0070069B">
        <w:rPr>
          <w:color w:val="000000" w:themeColor="text1"/>
        </w:rPr>
        <w:t xml:space="preserve">Bei spezifischen Fragestellungen nutzt </w:t>
      </w:r>
      <w:r w:rsidR="00D10FA2">
        <w:rPr>
          <w:color w:val="000000" w:themeColor="text1"/>
        </w:rPr>
        <w:t>unsere</w:t>
      </w:r>
      <w:r w:rsidR="0070069B" w:rsidRPr="0070069B">
        <w:rPr>
          <w:color w:val="000000" w:themeColor="text1"/>
        </w:rPr>
        <w:t xml:space="preserve"> Schule </w:t>
      </w:r>
      <w:r w:rsidR="00092825">
        <w:rPr>
          <w:color w:val="000000" w:themeColor="text1"/>
        </w:rPr>
        <w:t xml:space="preserve">anlassbezogen </w:t>
      </w:r>
      <w:r w:rsidR="0070069B" w:rsidRPr="0070069B">
        <w:rPr>
          <w:color w:val="000000" w:themeColor="text1"/>
        </w:rPr>
        <w:t xml:space="preserve">frühzeitig Fachberatungen und außerschulische Unterstützungsangebote. Dies gilt ausdrücklich auch für Maßnahmen gemäß </w:t>
      </w:r>
      <w:r w:rsidR="0070069B" w:rsidRPr="00794F87">
        <w:rPr>
          <w:color w:val="000000" w:themeColor="text1"/>
        </w:rPr>
        <w:t>§§ 53 und 54 SchulG</w:t>
      </w:r>
      <w:r w:rsidR="0070069B" w:rsidRPr="0070069B">
        <w:rPr>
          <w:color w:val="000000" w:themeColor="text1"/>
        </w:rPr>
        <w:t xml:space="preserve"> und für die Einleitung von Maßnahmen der Jugendhilfe. Für diese Fälle hat unsere Schule schulinterne Ablaufpläne entwickelt, über die die Elternvertretungen der Schulmitwirkungsorgane informiert wurden.</w:t>
      </w:r>
    </w:p>
    <w:p w14:paraId="2EAD7200" w14:textId="77777777" w:rsidR="001A6941" w:rsidRDefault="001A6941" w:rsidP="007C0CE5">
      <w:pPr>
        <w:spacing w:line="276" w:lineRule="auto"/>
        <w:jc w:val="both"/>
        <w:rPr>
          <w:b/>
          <w:color w:val="000000" w:themeColor="text1"/>
        </w:rPr>
      </w:pPr>
    </w:p>
    <w:p w14:paraId="4EFB34ED" w14:textId="77777777" w:rsidR="007C0CE5" w:rsidRDefault="00C63C84" w:rsidP="007C0CE5">
      <w:pPr>
        <w:spacing w:line="276" w:lineRule="auto"/>
        <w:jc w:val="both"/>
        <w:rPr>
          <w:b/>
          <w:color w:val="000000" w:themeColor="text1"/>
        </w:rPr>
      </w:pPr>
      <w:r>
        <w:rPr>
          <w:b/>
          <w:color w:val="000000" w:themeColor="text1"/>
        </w:rPr>
        <w:t>S</w:t>
      </w:r>
      <w:r w:rsidRPr="007C01FA">
        <w:rPr>
          <w:b/>
          <w:color w:val="000000" w:themeColor="text1"/>
        </w:rPr>
        <w:t>chuleigene Ergänzungen</w:t>
      </w:r>
      <w:r>
        <w:rPr>
          <w:b/>
          <w:color w:val="000000" w:themeColor="text1"/>
        </w:rPr>
        <w:t>:</w:t>
      </w:r>
    </w:p>
    <w:p w14:paraId="162A5A84" w14:textId="77777777" w:rsidR="001A6941" w:rsidRDefault="001A6941" w:rsidP="0000239F">
      <w:pPr>
        <w:pStyle w:val="Listenabsatz"/>
        <w:numPr>
          <w:ilvl w:val="0"/>
          <w:numId w:val="13"/>
        </w:numPr>
        <w:spacing w:after="0" w:line="276" w:lineRule="auto"/>
      </w:pPr>
    </w:p>
    <w:p w14:paraId="71DF3B70" w14:textId="77777777" w:rsidR="001A6941" w:rsidRDefault="001A6941" w:rsidP="0000239F">
      <w:pPr>
        <w:pStyle w:val="Listenabsatz"/>
        <w:numPr>
          <w:ilvl w:val="0"/>
          <w:numId w:val="13"/>
        </w:numPr>
        <w:spacing w:after="0" w:line="276" w:lineRule="auto"/>
      </w:pPr>
    </w:p>
    <w:p w14:paraId="1BF82E74" w14:textId="77777777" w:rsidR="0070069B" w:rsidRPr="001A6941" w:rsidRDefault="0070069B" w:rsidP="0000239F">
      <w:pPr>
        <w:pStyle w:val="Listenabsatz"/>
        <w:numPr>
          <w:ilvl w:val="0"/>
          <w:numId w:val="13"/>
        </w:numPr>
        <w:spacing w:after="0" w:line="276" w:lineRule="auto"/>
      </w:pPr>
    </w:p>
    <w:p w14:paraId="1B1AC7DF" w14:textId="77777777" w:rsidR="00D10FA2" w:rsidRPr="0070069B" w:rsidRDefault="00D10FA2" w:rsidP="006916F0">
      <w:pPr>
        <w:spacing w:after="0" w:line="276" w:lineRule="auto"/>
        <w:jc w:val="both"/>
        <w:rPr>
          <w:color w:val="000000" w:themeColor="text1"/>
        </w:rPr>
      </w:pPr>
    </w:p>
    <w:p w14:paraId="6D728489" w14:textId="77777777" w:rsidR="0070069B" w:rsidRDefault="0070069B" w:rsidP="006916F0">
      <w:pPr>
        <w:spacing w:after="0" w:line="276" w:lineRule="auto"/>
        <w:jc w:val="both"/>
        <w:rPr>
          <w:color w:val="000000" w:themeColor="text1"/>
        </w:rPr>
      </w:pPr>
    </w:p>
    <w:p w14:paraId="5D536365" w14:textId="77777777" w:rsidR="00D10FA2" w:rsidRDefault="00D10FA2" w:rsidP="006916F0">
      <w:pPr>
        <w:spacing w:after="0" w:line="276" w:lineRule="auto"/>
        <w:jc w:val="both"/>
        <w:rPr>
          <w:color w:val="000000" w:themeColor="text1"/>
        </w:rPr>
      </w:pPr>
    </w:p>
    <w:p w14:paraId="6318FB9F" w14:textId="77777777" w:rsidR="001A6941" w:rsidRDefault="001A6941" w:rsidP="00C444EC">
      <w:pPr>
        <w:spacing w:line="276" w:lineRule="auto"/>
        <w:rPr>
          <w:color w:val="000000" w:themeColor="text1"/>
        </w:rPr>
      </w:pPr>
    </w:p>
    <w:bookmarkStart w:id="51" w:name="_Toc188438519"/>
    <w:bookmarkStart w:id="52" w:name="_Toc202707051"/>
    <w:p w14:paraId="5079EC1C" w14:textId="62B5A5E2" w:rsidR="00D10FA2" w:rsidRPr="00D10FA2" w:rsidRDefault="00C63C84" w:rsidP="00C444EC">
      <w:pPr>
        <w:pStyle w:val="berschrift2"/>
        <w:spacing w:line="276" w:lineRule="auto"/>
        <w:jc w:val="both"/>
      </w:pPr>
      <w:r w:rsidRPr="006916F0">
        <w:rPr>
          <w:b/>
          <w:noProof/>
          <w:lang w:eastAsia="de-DE"/>
        </w:rPr>
        <mc:AlternateContent>
          <mc:Choice Requires="wps">
            <w:drawing>
              <wp:anchor distT="45720" distB="45720" distL="114300" distR="114300" simplePos="0" relativeHeight="251717632" behindDoc="0" locked="0" layoutInCell="1" allowOverlap="1" wp14:anchorId="753BE5DE" wp14:editId="15EE66F1">
                <wp:simplePos x="0" y="0"/>
                <wp:positionH relativeFrom="column">
                  <wp:posOffset>4133215</wp:posOffset>
                </wp:positionH>
                <wp:positionV relativeFrom="paragraph">
                  <wp:posOffset>196215</wp:posOffset>
                </wp:positionV>
                <wp:extent cx="2400300" cy="3305175"/>
                <wp:effectExtent l="133350" t="114300" r="133350" b="161925"/>
                <wp:wrapNone/>
                <wp:docPr id="450" name="Textfeld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0517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937112A" w14:textId="77777777" w:rsidR="00492B9E" w:rsidRDefault="00C63C84" w:rsidP="00D10FA2">
                            <w:pPr>
                              <w:spacing w:after="0" w:line="240" w:lineRule="auto"/>
                              <w:contextualSpacing/>
                              <w:jc w:val="both"/>
                              <w:rPr>
                                <w:rFonts w:ascii="Calibri" w:eastAsia="Calibri" w:hAnsi="Calibri" w:cs="Times New Roman"/>
                              </w:rPr>
                            </w:pPr>
                            <w:r>
                              <w:rPr>
                                <w:rFonts w:ascii="Calibri" w:eastAsia="Calibri" w:hAnsi="Calibri" w:cs="Times New Roman"/>
                              </w:rPr>
                              <w:t>Mögliche Ergänzungen</w:t>
                            </w:r>
                            <w:r w:rsidR="00596FFB">
                              <w:rPr>
                                <w:rFonts w:ascii="Calibri" w:eastAsia="Calibri" w:hAnsi="Calibri" w:cs="Times New Roman"/>
                              </w:rPr>
                              <w:t>:</w:t>
                            </w:r>
                          </w:p>
                          <w:p w14:paraId="609A5BE9" w14:textId="77777777" w:rsidR="00492B9E"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Hinweise zu anderen Konzepten und Abschnitten</w:t>
                            </w:r>
                          </w:p>
                          <w:p w14:paraId="1CC4E9D1" w14:textId="77777777" w:rsidR="00596FFB"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Grundsätze der Differenzierung</w:t>
                            </w:r>
                          </w:p>
                          <w:p w14:paraId="494AA72E" w14:textId="77777777" w:rsidR="00596FFB"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Formen der Differenzierung (innere und äußere)</w:t>
                            </w:r>
                          </w:p>
                          <w:p w14:paraId="4FFC68A6"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Profilklassenkonzept</w:t>
                            </w:r>
                          </w:p>
                          <w:p w14:paraId="21479973"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Konzept zur bilingualen Förderung</w:t>
                            </w:r>
                          </w:p>
                          <w:p w14:paraId="52D68EE4"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Konzept der Fachleistungsdifferenzierung</w:t>
                            </w:r>
                          </w:p>
                          <w:p w14:paraId="0C34B0ED" w14:textId="77777777" w:rsidR="00492B9E" w:rsidRPr="00596FFB" w:rsidRDefault="00C63C84" w:rsidP="00D10FA2">
                            <w:pPr>
                              <w:numPr>
                                <w:ilvl w:val="0"/>
                                <w:numId w:val="2"/>
                              </w:numPr>
                              <w:spacing w:after="0" w:line="240" w:lineRule="auto"/>
                              <w:ind w:left="284" w:hanging="284"/>
                              <w:contextualSpacing/>
                              <w:jc w:val="both"/>
                              <w:rPr>
                                <w:color w:val="000000" w:themeColor="text1"/>
                              </w:rPr>
                            </w:pPr>
                            <w:r w:rsidRPr="00D10FA2">
                              <w:rPr>
                                <w:rFonts w:ascii="Calibri" w:eastAsia="Calibri" w:hAnsi="Calibri" w:cs="Times New Roman"/>
                              </w:rPr>
                              <w:t>Möglichkeiten der Individualisierung (z.B. durch Teilnahme an Wettbewerben</w:t>
                            </w:r>
                            <w:r>
                              <w:rPr>
                                <w:rFonts w:ascii="Calibri" w:eastAsia="Calibri" w:hAnsi="Calibri" w:cs="Times New Roman"/>
                              </w:rPr>
                              <w:t>)</w:t>
                            </w:r>
                          </w:p>
                          <w:p w14:paraId="5C741D62" w14:textId="77777777" w:rsidR="00596FFB" w:rsidRPr="00596FFB" w:rsidRDefault="00C63C84" w:rsidP="00D10FA2">
                            <w:pPr>
                              <w:numPr>
                                <w:ilvl w:val="0"/>
                                <w:numId w:val="2"/>
                              </w:numPr>
                              <w:spacing w:after="0" w:line="240" w:lineRule="auto"/>
                              <w:ind w:left="284" w:hanging="284"/>
                              <w:contextualSpacing/>
                              <w:jc w:val="both"/>
                              <w:rPr>
                                <w:color w:val="000000" w:themeColor="text1"/>
                              </w:rPr>
                            </w:pPr>
                            <w:r>
                              <w:rPr>
                                <w:rFonts w:ascii="Calibri" w:eastAsia="Calibri" w:hAnsi="Calibri" w:cs="Times New Roman"/>
                              </w:rPr>
                              <w:t>Alternative Materialien und Methoden</w:t>
                            </w:r>
                          </w:p>
                          <w:p w14:paraId="6D9815A9" w14:textId="77777777" w:rsidR="00596FFB" w:rsidRPr="00D600B5" w:rsidRDefault="00C63C84" w:rsidP="00D10FA2">
                            <w:pPr>
                              <w:numPr>
                                <w:ilvl w:val="0"/>
                                <w:numId w:val="2"/>
                              </w:numPr>
                              <w:spacing w:after="0" w:line="240" w:lineRule="auto"/>
                              <w:ind w:left="284" w:hanging="284"/>
                              <w:contextualSpacing/>
                              <w:jc w:val="both"/>
                              <w:rPr>
                                <w:color w:val="000000" w:themeColor="text1"/>
                              </w:rPr>
                            </w:pPr>
                            <w:r>
                              <w:rPr>
                                <w:rFonts w:ascii="Calibri" w:eastAsia="Calibri" w:hAnsi="Calibri" w:cs="Times New Roman"/>
                              </w:rPr>
                              <w:t>Förderung der Selbstständigkeit und Selbstverantwortung</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53BE5DE" id="Textfeld 450" o:spid="_x0000_s1063" type="#_x0000_t202" style="position:absolute;left:0;text-align:left;margin-left:325.45pt;margin-top:15.45pt;width:189pt;height:260.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" fillcolor="#9cc2e5 [1944]" stroked="f">
                <v:shadow on="t" color="black" offset="0,1pt"/>
                <v:textbox>
                  <w:txbxContent>
                    <w:p w14:paraId="4937112A" w14:textId="77777777" w:rsidR="00492B9E" w:rsidRDefault="00C63C84" w:rsidP="00D10FA2">
                      <w:pPr>
                        <w:spacing w:after="0" w:line="240" w:lineRule="auto"/>
                        <w:contextualSpacing/>
                        <w:jc w:val="both"/>
                        <w:rPr>
                          <w:rFonts w:ascii="Calibri" w:eastAsia="Calibri" w:hAnsi="Calibri" w:cs="Times New Roman"/>
                        </w:rPr>
                      </w:pPr>
                      <w:r>
                        <w:rPr>
                          <w:rFonts w:ascii="Calibri" w:eastAsia="Calibri" w:hAnsi="Calibri" w:cs="Times New Roman"/>
                        </w:rPr>
                        <w:t>Mögliche Ergänzungen</w:t>
                      </w:r>
                      <w:r w:rsidR="00596FFB">
                        <w:rPr>
                          <w:rFonts w:ascii="Calibri" w:eastAsia="Calibri" w:hAnsi="Calibri" w:cs="Times New Roman"/>
                        </w:rPr>
                        <w:t>:</w:t>
                      </w:r>
                    </w:p>
                    <w:p w14:paraId="609A5BE9" w14:textId="77777777" w:rsidR="00492B9E"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Hinweise zu anderen Konzepten und Abschnitten</w:t>
                      </w:r>
                    </w:p>
                    <w:p w14:paraId="1CC4E9D1" w14:textId="77777777" w:rsidR="00596FFB"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Grundsätze der Differenzierung</w:t>
                      </w:r>
                    </w:p>
                    <w:p w14:paraId="494AA72E" w14:textId="77777777" w:rsidR="00596FFB"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Pr>
                          <w:rFonts w:ascii="Calibri" w:eastAsia="Calibri" w:hAnsi="Calibri" w:cs="Times New Roman"/>
                        </w:rPr>
                        <w:t>Formen der Differenzierung (innere und äußere)</w:t>
                      </w:r>
                    </w:p>
                    <w:p w14:paraId="4FFC68A6"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Profilklassenkonzept</w:t>
                      </w:r>
                    </w:p>
                    <w:p w14:paraId="21479973"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Konzept zur bilingualen Förderung</w:t>
                      </w:r>
                    </w:p>
                    <w:p w14:paraId="52D68EE4" w14:textId="77777777" w:rsidR="00492B9E" w:rsidRPr="00D10FA2" w:rsidRDefault="00C63C84" w:rsidP="00D10FA2">
                      <w:pPr>
                        <w:numPr>
                          <w:ilvl w:val="0"/>
                          <w:numId w:val="2"/>
                        </w:numPr>
                        <w:spacing w:after="0" w:line="240" w:lineRule="auto"/>
                        <w:ind w:left="284" w:hanging="284"/>
                        <w:contextualSpacing/>
                        <w:jc w:val="both"/>
                        <w:rPr>
                          <w:rFonts w:ascii="Calibri" w:eastAsia="Calibri" w:hAnsi="Calibri" w:cs="Times New Roman"/>
                        </w:rPr>
                      </w:pPr>
                      <w:r w:rsidRPr="00D10FA2">
                        <w:rPr>
                          <w:rFonts w:ascii="Calibri" w:eastAsia="Calibri" w:hAnsi="Calibri" w:cs="Times New Roman"/>
                        </w:rPr>
                        <w:t>Konzept der Fachleistungsdifferenzierung</w:t>
                      </w:r>
                    </w:p>
                    <w:p w14:paraId="0C34B0ED" w14:textId="77777777" w:rsidR="00492B9E" w:rsidRPr="00596FFB" w:rsidRDefault="00C63C84" w:rsidP="00D10FA2">
                      <w:pPr>
                        <w:numPr>
                          <w:ilvl w:val="0"/>
                          <w:numId w:val="2"/>
                        </w:numPr>
                        <w:spacing w:after="0" w:line="240" w:lineRule="auto"/>
                        <w:ind w:left="284" w:hanging="284"/>
                        <w:contextualSpacing/>
                        <w:jc w:val="both"/>
                        <w:rPr>
                          <w:color w:val="000000" w:themeColor="text1"/>
                        </w:rPr>
                      </w:pPr>
                      <w:r w:rsidRPr="00D10FA2">
                        <w:rPr>
                          <w:rFonts w:ascii="Calibri" w:eastAsia="Calibri" w:hAnsi="Calibri" w:cs="Times New Roman"/>
                        </w:rPr>
                        <w:t>Möglichkeiten der Individualisierung (z.B. durch Teilnahme an Wettbewerben</w:t>
                      </w:r>
                      <w:r>
                        <w:rPr>
                          <w:rFonts w:ascii="Calibri" w:eastAsia="Calibri" w:hAnsi="Calibri" w:cs="Times New Roman"/>
                        </w:rPr>
                        <w:t>)</w:t>
                      </w:r>
                    </w:p>
                    <w:p w14:paraId="5C741D62" w14:textId="77777777" w:rsidR="00596FFB" w:rsidRPr="00596FFB" w:rsidRDefault="00C63C84" w:rsidP="00D10FA2">
                      <w:pPr>
                        <w:numPr>
                          <w:ilvl w:val="0"/>
                          <w:numId w:val="2"/>
                        </w:numPr>
                        <w:spacing w:after="0" w:line="240" w:lineRule="auto"/>
                        <w:ind w:left="284" w:hanging="284"/>
                        <w:contextualSpacing/>
                        <w:jc w:val="both"/>
                        <w:rPr>
                          <w:color w:val="000000" w:themeColor="text1"/>
                        </w:rPr>
                      </w:pPr>
                      <w:r>
                        <w:rPr>
                          <w:rFonts w:ascii="Calibri" w:eastAsia="Calibri" w:hAnsi="Calibri" w:cs="Times New Roman"/>
                        </w:rPr>
                        <w:t>Alternative Materialien und Methoden</w:t>
                      </w:r>
                    </w:p>
                    <w:p w14:paraId="6D9815A9" w14:textId="77777777" w:rsidR="00596FFB" w:rsidRPr="00D600B5" w:rsidRDefault="00C63C84" w:rsidP="00D10FA2">
                      <w:pPr>
                        <w:numPr>
                          <w:ilvl w:val="0"/>
                          <w:numId w:val="2"/>
                        </w:numPr>
                        <w:spacing w:after="0" w:line="240" w:lineRule="auto"/>
                        <w:ind w:left="284" w:hanging="284"/>
                        <w:contextualSpacing/>
                        <w:jc w:val="both"/>
                        <w:rPr>
                          <w:color w:val="000000" w:themeColor="text1"/>
                        </w:rPr>
                      </w:pPr>
                      <w:r>
                        <w:rPr>
                          <w:rFonts w:ascii="Calibri" w:eastAsia="Calibri" w:hAnsi="Calibri" w:cs="Times New Roman"/>
                        </w:rPr>
                        <w:t>Förderung der Selbstständigkeit und Selbstverantwortung</w:t>
                      </w:r>
                    </w:p>
                  </w:txbxContent>
                </v:textbox>
              </v:shape>
            </w:pict>
          </mc:Fallback>
        </mc:AlternateContent>
      </w:r>
      <w:r w:rsidR="00492B9E" w:rsidRPr="00D10FA2">
        <w:t>Differenzierungsmaßnahmen</w:t>
      </w:r>
      <w:bookmarkEnd w:id="51"/>
      <w:bookmarkEnd w:id="52"/>
    </w:p>
    <w:p w14:paraId="7063D6D8" w14:textId="77777777" w:rsidR="00D10FA2" w:rsidRPr="00D10FA2" w:rsidRDefault="00C63C84" w:rsidP="00C444EC">
      <w:pPr>
        <w:spacing w:line="276" w:lineRule="auto"/>
        <w:jc w:val="both"/>
        <w:rPr>
          <w:color w:val="000000" w:themeColor="text1"/>
        </w:rPr>
      </w:pPr>
      <w:r w:rsidRPr="00D10FA2">
        <w:rPr>
          <w:color w:val="000000" w:themeColor="text1"/>
        </w:rPr>
        <w:t>Differenzierung ist selbstverständlicher Bestandteil der pädagogisch</w:t>
      </w:r>
      <w:r w:rsidR="00400D85">
        <w:rPr>
          <w:color w:val="000000" w:themeColor="text1"/>
        </w:rPr>
        <w:t>en</w:t>
      </w:r>
      <w:r w:rsidRPr="00D10FA2">
        <w:rPr>
          <w:color w:val="000000" w:themeColor="text1"/>
        </w:rPr>
        <w:t xml:space="preserve"> und fachdidaktischen Arbeit unserer Schule. Die individuellen Kompetenzen, Zielsetzungen und Neigungen der Schülerinnen und Schüler sind dabei für uns richtungsweisend.</w:t>
      </w:r>
    </w:p>
    <w:p w14:paraId="41361328" w14:textId="77777777" w:rsidR="007C0CE5" w:rsidRDefault="00C65E6C" w:rsidP="007C0CE5">
      <w:pPr>
        <w:spacing w:line="276" w:lineRule="auto"/>
        <w:jc w:val="both"/>
        <w:rPr>
          <w:color w:val="000000" w:themeColor="text1"/>
        </w:rPr>
      </w:pPr>
      <w:sdt>
        <w:sdtPr>
          <w:rPr>
            <w:color w:val="000000" w:themeColor="text1"/>
          </w:rPr>
          <w:id w:val="952372206"/>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Differenzierungskonzept</w:t>
      </w:r>
      <w:r w:rsidR="00596FFB">
        <w:rPr>
          <w:color w:val="000000" w:themeColor="text1"/>
        </w:rPr>
        <w:t xml:space="preserve"> vom ___________</w:t>
      </w:r>
    </w:p>
    <w:p w14:paraId="5289B494" w14:textId="77777777" w:rsidR="007C0CE5" w:rsidRDefault="00C63C84" w:rsidP="007C0CE5">
      <w:pPr>
        <w:spacing w:line="276" w:lineRule="auto"/>
        <w:jc w:val="both"/>
        <w:rPr>
          <w:b/>
          <w:color w:val="000000" w:themeColor="text1"/>
        </w:rPr>
      </w:pPr>
      <w:r>
        <w:rPr>
          <w:b/>
          <w:color w:val="000000" w:themeColor="text1"/>
        </w:rPr>
        <w:t>S</w:t>
      </w:r>
      <w:r w:rsidRPr="007C01FA">
        <w:rPr>
          <w:b/>
          <w:color w:val="000000" w:themeColor="text1"/>
        </w:rPr>
        <w:t>chuleigene Ergänzungen</w:t>
      </w:r>
      <w:r>
        <w:rPr>
          <w:b/>
          <w:color w:val="000000" w:themeColor="text1"/>
        </w:rPr>
        <w:t>:</w:t>
      </w:r>
    </w:p>
    <w:p w14:paraId="07E183CF" w14:textId="77777777" w:rsidR="007C0CE5" w:rsidRPr="007C0CE5" w:rsidRDefault="007C0CE5" w:rsidP="0000239F">
      <w:pPr>
        <w:pStyle w:val="Listenabsatz"/>
        <w:numPr>
          <w:ilvl w:val="0"/>
          <w:numId w:val="13"/>
        </w:numPr>
        <w:spacing w:after="0" w:line="276" w:lineRule="auto"/>
        <w:jc w:val="both"/>
        <w:rPr>
          <w:b/>
          <w:color w:val="000000" w:themeColor="text1"/>
        </w:rPr>
      </w:pPr>
    </w:p>
    <w:p w14:paraId="718A6135" w14:textId="77777777" w:rsidR="00596FFB" w:rsidRDefault="00596FFB" w:rsidP="0000239F">
      <w:pPr>
        <w:pStyle w:val="Listenabsatz"/>
        <w:numPr>
          <w:ilvl w:val="0"/>
          <w:numId w:val="13"/>
        </w:numPr>
        <w:spacing w:after="0" w:line="276" w:lineRule="auto"/>
      </w:pPr>
    </w:p>
    <w:p w14:paraId="64C01341" w14:textId="77777777" w:rsidR="00596FFB" w:rsidRPr="001A6941" w:rsidRDefault="00596FFB" w:rsidP="0000239F">
      <w:pPr>
        <w:pStyle w:val="Listenabsatz"/>
        <w:numPr>
          <w:ilvl w:val="0"/>
          <w:numId w:val="13"/>
        </w:numPr>
        <w:spacing w:after="0" w:line="276" w:lineRule="auto"/>
      </w:pPr>
    </w:p>
    <w:p w14:paraId="37AF9F1F" w14:textId="77777777" w:rsidR="00D67FA5" w:rsidRDefault="00D67FA5" w:rsidP="00C444EC">
      <w:pPr>
        <w:spacing w:line="276" w:lineRule="auto"/>
        <w:jc w:val="both"/>
        <w:rPr>
          <w:b/>
          <w:color w:val="000000" w:themeColor="text1"/>
        </w:rPr>
      </w:pPr>
    </w:p>
    <w:p w14:paraId="6778416D" w14:textId="77777777" w:rsidR="00596FFB" w:rsidRDefault="00596FFB" w:rsidP="00C444EC">
      <w:pPr>
        <w:spacing w:line="276" w:lineRule="auto"/>
        <w:jc w:val="both"/>
        <w:rPr>
          <w:b/>
          <w:color w:val="000000" w:themeColor="text1"/>
        </w:rPr>
      </w:pPr>
    </w:p>
    <w:p w14:paraId="0B72D249" w14:textId="77777777" w:rsidR="00596FFB" w:rsidRPr="006916F0" w:rsidRDefault="00596FFB" w:rsidP="00C444EC">
      <w:pPr>
        <w:spacing w:line="276" w:lineRule="auto"/>
        <w:jc w:val="both"/>
        <w:rPr>
          <w:b/>
          <w:color w:val="000000" w:themeColor="text1"/>
        </w:rPr>
      </w:pPr>
    </w:p>
    <w:p w14:paraId="4EF9EC45" w14:textId="77777777" w:rsidR="00400D85" w:rsidRDefault="00400D85" w:rsidP="006916F0">
      <w:pPr>
        <w:spacing w:after="0" w:line="276" w:lineRule="auto"/>
        <w:jc w:val="both"/>
        <w:rPr>
          <w:color w:val="000000" w:themeColor="text1"/>
        </w:rPr>
      </w:pPr>
    </w:p>
    <w:p w14:paraId="64EA0448" w14:textId="77777777" w:rsidR="00D10FA2" w:rsidRPr="00D10FA2" w:rsidRDefault="00C63C84" w:rsidP="006916F0">
      <w:pPr>
        <w:spacing w:after="0" w:line="276" w:lineRule="auto"/>
        <w:jc w:val="both"/>
        <w:rPr>
          <w:color w:val="000000" w:themeColor="text1"/>
        </w:rPr>
      </w:pPr>
      <w:r w:rsidRPr="0070069B">
        <w:rPr>
          <w:noProof/>
          <w:lang w:eastAsia="de-DE"/>
        </w:rPr>
        <mc:AlternateContent>
          <mc:Choice Requires="wps">
            <w:drawing>
              <wp:anchor distT="45720" distB="45720" distL="114300" distR="114300" simplePos="0" relativeHeight="251742208" behindDoc="0" locked="0" layoutInCell="1" allowOverlap="1" wp14:anchorId="75EFF79A" wp14:editId="11FAB6CD">
                <wp:simplePos x="0" y="0"/>
                <wp:positionH relativeFrom="column">
                  <wp:posOffset>4133215</wp:posOffset>
                </wp:positionH>
                <wp:positionV relativeFrom="paragraph">
                  <wp:posOffset>-20955</wp:posOffset>
                </wp:positionV>
                <wp:extent cx="2400300" cy="1434846"/>
                <wp:effectExtent l="133350" t="133350" r="133350" b="156210"/>
                <wp:wrapNone/>
                <wp:docPr id="462" name="Textfeld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484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4FB3DF9" w14:textId="77777777" w:rsidR="00492B9E" w:rsidRPr="00C91E11" w:rsidRDefault="00C65E6C" w:rsidP="00C91E11">
                            <w:pPr>
                              <w:spacing w:after="0" w:line="240" w:lineRule="auto"/>
                              <w:contextualSpacing/>
                              <w:jc w:val="both"/>
                              <w:rPr>
                                <w:color w:val="000000" w:themeColor="text1"/>
                              </w:rPr>
                            </w:pPr>
                            <w:hyperlink r:id="rId50" w:history="1">
                              <w:r w:rsidR="00C63C84" w:rsidRPr="00980597">
                                <w:rPr>
                                  <w:rStyle w:val="Hyperlink"/>
                                </w:rPr>
                                <w:t>Leitlinien Gemeinsames Lernen</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FF79A" id="Textfeld 462" o:spid="_x0000_s1064" type="#_x0000_t202" style="position:absolute;left:0;text-align:left;margin-left:325.45pt;margin-top:-1.65pt;width:189pt;height:113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" fillcolor="#9cc2e5 [1944]" stroked="f">
                <v:shadow on="t" color="black" offset="0,1pt"/>
                <v:textbox style="mso-fit-shape-to-text:t">
                  <w:txbxContent>
                    <w:p w14:paraId="24FB3DF9" w14:textId="77777777" w:rsidR="00492B9E" w:rsidRPr="00C91E11" w:rsidRDefault="00D807A8" w:rsidP="00C91E11">
                      <w:pPr>
                        <w:spacing w:after="0" w:line="240" w:lineRule="auto"/>
                        <w:contextualSpacing/>
                        <w:jc w:val="both"/>
                        <w:rPr>
                          <w:color w:val="000000" w:themeColor="text1"/>
                        </w:rPr>
                      </w:pPr>
                      <w:hyperlink r:id="rId51" w:history="1">
                        <w:r w:rsidR="00C63C84" w:rsidRPr="00980597">
                          <w:rPr>
                            <w:rStyle w:val="Hyperlink"/>
                          </w:rPr>
                          <w:t>Leitlinien Gemeinsam</w:t>
                        </w:r>
                        <w:r w:rsidR="00C63C84" w:rsidRPr="00980597">
                          <w:rPr>
                            <w:rStyle w:val="Hyperlink"/>
                          </w:rPr>
                          <w:t>e</w:t>
                        </w:r>
                        <w:r w:rsidR="00C63C84" w:rsidRPr="00980597">
                          <w:rPr>
                            <w:rStyle w:val="Hyperlink"/>
                          </w:rPr>
                          <w:t>s Lernen</w:t>
                        </w:r>
                      </w:hyperlink>
                    </w:p>
                  </w:txbxContent>
                </v:textbox>
              </v:shape>
            </w:pict>
          </mc:Fallback>
        </mc:AlternateContent>
      </w:r>
      <w:r w:rsidR="00D10FA2" w:rsidRPr="00D10FA2">
        <w:rPr>
          <w:color w:val="000000" w:themeColor="text1"/>
        </w:rPr>
        <w:t xml:space="preserve">In Klassen des Gemeinsamen Lernens </w:t>
      </w:r>
      <w:r w:rsidR="00400D85">
        <w:rPr>
          <w:color w:val="000000" w:themeColor="text1"/>
        </w:rPr>
        <w:t>widmen</w:t>
      </w:r>
      <w:r w:rsidR="00D10FA2" w:rsidRPr="00D10FA2">
        <w:rPr>
          <w:color w:val="000000" w:themeColor="text1"/>
        </w:rPr>
        <w:t xml:space="preserve"> wir der Differenzierung und Individualisierung besondere Aufmerksamkeit. Den </w:t>
      </w:r>
      <w:r w:rsidR="00D10FA2" w:rsidRPr="00BC3834">
        <w:rPr>
          <w:i/>
          <w:color w:val="000000" w:themeColor="text1"/>
        </w:rPr>
        <w:t>Leitlinien Gemeinsames Lernen</w:t>
      </w:r>
      <w:r w:rsidR="00D10FA2" w:rsidRPr="00BC3834">
        <w:rPr>
          <w:color w:val="000000" w:themeColor="text1"/>
        </w:rPr>
        <w:t xml:space="preserve"> für Schulen in Nordrhein-Westfalen</w:t>
      </w:r>
      <w:r w:rsidR="00D10FA2" w:rsidRPr="00D10FA2">
        <w:rPr>
          <w:color w:val="000000" w:themeColor="text1"/>
        </w:rPr>
        <w:t xml:space="preserve"> entsprechend, gelten für uns die folgenden Grundsätze:</w:t>
      </w:r>
    </w:p>
    <w:p w14:paraId="00B3299C" w14:textId="77777777" w:rsidR="00D10FA2" w:rsidRPr="00D10FA2" w:rsidRDefault="00C63C84" w:rsidP="00C444EC">
      <w:pPr>
        <w:numPr>
          <w:ilvl w:val="0"/>
          <w:numId w:val="2"/>
        </w:numPr>
        <w:spacing w:line="276" w:lineRule="auto"/>
        <w:jc w:val="both"/>
        <w:rPr>
          <w:i/>
          <w:color w:val="000000" w:themeColor="text1"/>
        </w:rPr>
      </w:pPr>
      <w:r w:rsidRPr="00D10FA2">
        <w:rPr>
          <w:i/>
          <w:color w:val="000000" w:themeColor="text1"/>
        </w:rPr>
        <w:t>„Grundprinzip der Planung des Gemeinsamen Lernens ist eine ´Kooperation am gemeinsamen Lerngegenstand´ oder an gemeinsamen Anforderungssituationen.“</w:t>
      </w:r>
    </w:p>
    <w:p w14:paraId="744FE4EA" w14:textId="77777777" w:rsidR="00D10FA2" w:rsidRPr="00D10FA2" w:rsidRDefault="00C63C84" w:rsidP="00C444EC">
      <w:pPr>
        <w:numPr>
          <w:ilvl w:val="0"/>
          <w:numId w:val="2"/>
        </w:numPr>
        <w:spacing w:line="276" w:lineRule="auto"/>
        <w:jc w:val="both"/>
        <w:rPr>
          <w:i/>
          <w:color w:val="000000" w:themeColor="text1"/>
        </w:rPr>
      </w:pPr>
      <w:r w:rsidRPr="00D10FA2">
        <w:rPr>
          <w:i/>
          <w:color w:val="000000" w:themeColor="text1"/>
        </w:rPr>
        <w:lastRenderedPageBreak/>
        <w:t>„Bezüglich des Verhältnisses von innerer und äußerer Differenzierung lautet der Orien</w:t>
      </w:r>
      <w:r w:rsidR="00400D85">
        <w:rPr>
          <w:i/>
          <w:color w:val="000000" w:themeColor="text1"/>
        </w:rPr>
        <w:t>t</w:t>
      </w:r>
      <w:r w:rsidRPr="00D10FA2">
        <w:rPr>
          <w:i/>
          <w:color w:val="000000" w:themeColor="text1"/>
        </w:rPr>
        <w:t xml:space="preserve">ierungssatz für die vor Ort </w:t>
      </w:r>
      <w:r w:rsidR="00312B43" w:rsidRPr="00D10FA2">
        <w:rPr>
          <w:i/>
          <w:color w:val="000000" w:themeColor="text1"/>
        </w:rPr>
        <w:t>zu treffender Entscheidung</w:t>
      </w:r>
      <w:r w:rsidRPr="00D10FA2">
        <w:rPr>
          <w:i/>
          <w:color w:val="000000" w:themeColor="text1"/>
        </w:rPr>
        <w:t>: So viel gemeinsam und so wenig getrennt wie möglich.</w:t>
      </w:r>
      <w:r w:rsidR="004A7B4F">
        <w:rPr>
          <w:i/>
          <w:color w:val="000000" w:themeColor="text1"/>
        </w:rPr>
        <w:t>“</w:t>
      </w:r>
    </w:p>
    <w:p w14:paraId="380DDB66" w14:textId="77777777" w:rsidR="00D10FA2" w:rsidRPr="00D10FA2" w:rsidRDefault="00C63C84" w:rsidP="00C444EC">
      <w:pPr>
        <w:numPr>
          <w:ilvl w:val="0"/>
          <w:numId w:val="2"/>
        </w:numPr>
        <w:spacing w:line="276" w:lineRule="auto"/>
        <w:jc w:val="both"/>
        <w:rPr>
          <w:i/>
          <w:color w:val="000000" w:themeColor="text1"/>
        </w:rPr>
      </w:pPr>
      <w:r w:rsidRPr="00D10FA2">
        <w:rPr>
          <w:i/>
          <w:color w:val="000000" w:themeColor="text1"/>
        </w:rPr>
        <w:t>„Differenziert wird in der Unterrichtsorganisation, der Unterrichtsmethode sowie auf der sozialen und persönlichen Ebene.“</w:t>
      </w:r>
    </w:p>
    <w:p w14:paraId="06A696C6" w14:textId="77777777" w:rsidR="00D10FA2" w:rsidRPr="00D10FA2" w:rsidRDefault="00C63C84" w:rsidP="009759D5">
      <w:pPr>
        <w:spacing w:line="276" w:lineRule="auto"/>
        <w:rPr>
          <w:color w:val="000000" w:themeColor="text1"/>
        </w:rPr>
      </w:pPr>
      <w:r w:rsidRPr="006916F0">
        <w:rPr>
          <w:b/>
          <w:noProof/>
          <w:lang w:eastAsia="de-DE"/>
        </w:rPr>
        <mc:AlternateContent>
          <mc:Choice Requires="wps">
            <w:drawing>
              <wp:anchor distT="45720" distB="45720" distL="114300" distR="114300" simplePos="0" relativeHeight="251719680" behindDoc="0" locked="0" layoutInCell="1" allowOverlap="1" wp14:anchorId="5A4380A8" wp14:editId="6AAB90FC">
                <wp:simplePos x="0" y="0"/>
                <wp:positionH relativeFrom="column">
                  <wp:posOffset>4158615</wp:posOffset>
                </wp:positionH>
                <wp:positionV relativeFrom="paragraph">
                  <wp:posOffset>-41910</wp:posOffset>
                </wp:positionV>
                <wp:extent cx="2495550" cy="1434846"/>
                <wp:effectExtent l="133350" t="133350" r="133350" b="156210"/>
                <wp:wrapNone/>
                <wp:docPr id="451" name="Textfeld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3484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2D44A94" w14:textId="77777777" w:rsidR="00492B9E" w:rsidRDefault="00C63C84" w:rsidP="00400D85">
                            <w:pPr>
                              <w:spacing w:after="0" w:line="240" w:lineRule="auto"/>
                              <w:contextualSpacing/>
                              <w:jc w:val="both"/>
                              <w:rPr>
                                <w:rFonts w:ascii="Calibri" w:eastAsia="Calibri" w:hAnsi="Calibri" w:cs="Times New Roman"/>
                              </w:rPr>
                            </w:pPr>
                            <w:r>
                              <w:rPr>
                                <w:rFonts w:ascii="Calibri" w:eastAsia="Calibri" w:hAnsi="Calibri" w:cs="Times New Roman"/>
                              </w:rPr>
                              <w:t>Mögliche Ergänzungen</w:t>
                            </w:r>
                            <w:r w:rsidR="009759D5">
                              <w:rPr>
                                <w:rFonts w:ascii="Calibri" w:eastAsia="Calibri" w:hAnsi="Calibri" w:cs="Times New Roman"/>
                              </w:rPr>
                              <w:t>:</w:t>
                            </w:r>
                          </w:p>
                          <w:p w14:paraId="553DFAB0" w14:textId="77777777" w:rsidR="00492B9E" w:rsidRPr="00400D85" w:rsidRDefault="00C63C84" w:rsidP="00400D85">
                            <w:pPr>
                              <w:numPr>
                                <w:ilvl w:val="0"/>
                                <w:numId w:val="2"/>
                              </w:numPr>
                              <w:spacing w:after="0" w:line="240" w:lineRule="auto"/>
                              <w:ind w:left="284" w:hanging="284"/>
                              <w:contextualSpacing/>
                              <w:jc w:val="both"/>
                              <w:rPr>
                                <w:rFonts w:ascii="Calibri" w:eastAsia="Calibri" w:hAnsi="Calibri" w:cs="Times New Roman"/>
                              </w:rPr>
                            </w:pPr>
                            <w:r w:rsidRPr="00400D85">
                              <w:rPr>
                                <w:rFonts w:ascii="Calibri" w:eastAsia="Calibri" w:hAnsi="Calibri" w:cs="Times New Roman"/>
                              </w:rPr>
                              <w:t>Konkretisierung der o.g. Grundsätze der Differenzierung</w:t>
                            </w:r>
                          </w:p>
                          <w:p w14:paraId="45C71392" w14:textId="77777777" w:rsidR="00492B9E" w:rsidRPr="00400D85" w:rsidRDefault="00C63C84" w:rsidP="00400D85">
                            <w:pPr>
                              <w:numPr>
                                <w:ilvl w:val="0"/>
                                <w:numId w:val="2"/>
                              </w:numPr>
                              <w:spacing w:after="0" w:line="240" w:lineRule="auto"/>
                              <w:ind w:left="284" w:hanging="284"/>
                              <w:contextualSpacing/>
                              <w:jc w:val="both"/>
                              <w:rPr>
                                <w:rFonts w:ascii="Calibri" w:eastAsia="Calibri" w:hAnsi="Calibri" w:cs="Times New Roman"/>
                              </w:rPr>
                            </w:pPr>
                            <w:r w:rsidRPr="00400D85">
                              <w:rPr>
                                <w:rFonts w:ascii="Calibri" w:eastAsia="Calibri" w:hAnsi="Calibri" w:cs="Times New Roman"/>
                              </w:rPr>
                              <w:t>Verweis auf organisatorische Entscheidungen, die eine Differenzierung im o.g. Sinne unterstützen (z.B. Vereinbarungen zum Raum- und Personaleinsatz sowie zur materiellen Ausstattung)</w:t>
                            </w:r>
                          </w:p>
                          <w:p w14:paraId="01469585" w14:textId="77777777" w:rsidR="00492B9E" w:rsidRPr="00D600B5" w:rsidRDefault="00C63C84" w:rsidP="00FA3AB8">
                            <w:pPr>
                              <w:numPr>
                                <w:ilvl w:val="0"/>
                                <w:numId w:val="2"/>
                              </w:numPr>
                              <w:spacing w:after="0" w:line="240" w:lineRule="auto"/>
                              <w:ind w:left="284" w:hanging="284"/>
                              <w:contextualSpacing/>
                              <w:jc w:val="both"/>
                              <w:rPr>
                                <w:color w:val="000000" w:themeColor="text1"/>
                              </w:rPr>
                            </w:pPr>
                            <w:r w:rsidRPr="00400D85">
                              <w:rPr>
                                <w:rFonts w:ascii="Calibri" w:eastAsia="Calibri" w:hAnsi="Calibri" w:cs="Times New Roman"/>
                              </w:rPr>
                              <w:t>Bildungsgangspezifische Angebote für Schülerinnen und Schüler mit Bedarf an sonderpädagogischer Unterstützung im Förderschwerpunkt Geistige Entwicklung</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380A8" id="Textfeld 451" o:spid="_x0000_s1065" type="#_x0000_t202" style="position:absolute;margin-left:327.45pt;margin-top:-3.3pt;width:196.5pt;height:113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" fillcolor="#9cc2e5 [1944]" stroked="f">
                <v:shadow on="t" color="black" offset="0,1pt"/>
                <v:textbox style="mso-fit-shape-to-text:t">
                  <w:txbxContent>
                    <w:p w14:paraId="72D44A94" w14:textId="77777777" w:rsidR="00492B9E" w:rsidRDefault="00C63C84" w:rsidP="00400D85">
                      <w:pPr>
                        <w:spacing w:after="0" w:line="240" w:lineRule="auto"/>
                        <w:contextualSpacing/>
                        <w:jc w:val="both"/>
                        <w:rPr>
                          <w:rFonts w:ascii="Calibri" w:eastAsia="Calibri" w:hAnsi="Calibri" w:cs="Times New Roman"/>
                        </w:rPr>
                      </w:pPr>
                      <w:r>
                        <w:rPr>
                          <w:rFonts w:ascii="Calibri" w:eastAsia="Calibri" w:hAnsi="Calibri" w:cs="Times New Roman"/>
                        </w:rPr>
                        <w:t>Mögliche Ergänzungen</w:t>
                      </w:r>
                      <w:r w:rsidR="009759D5">
                        <w:rPr>
                          <w:rFonts w:ascii="Calibri" w:eastAsia="Calibri" w:hAnsi="Calibri" w:cs="Times New Roman"/>
                        </w:rPr>
                        <w:t>:</w:t>
                      </w:r>
                    </w:p>
                    <w:p w14:paraId="553DFAB0" w14:textId="77777777" w:rsidR="00492B9E" w:rsidRPr="00400D85" w:rsidRDefault="00C63C84" w:rsidP="00400D85">
                      <w:pPr>
                        <w:numPr>
                          <w:ilvl w:val="0"/>
                          <w:numId w:val="2"/>
                        </w:numPr>
                        <w:spacing w:after="0" w:line="240" w:lineRule="auto"/>
                        <w:ind w:left="284" w:hanging="284"/>
                        <w:contextualSpacing/>
                        <w:jc w:val="both"/>
                        <w:rPr>
                          <w:rFonts w:ascii="Calibri" w:eastAsia="Calibri" w:hAnsi="Calibri" w:cs="Times New Roman"/>
                        </w:rPr>
                      </w:pPr>
                      <w:r w:rsidRPr="00400D85">
                        <w:rPr>
                          <w:rFonts w:ascii="Calibri" w:eastAsia="Calibri" w:hAnsi="Calibri" w:cs="Times New Roman"/>
                        </w:rPr>
                        <w:t>Konkretisierung der o.g. Grundsätze der Differenzierung</w:t>
                      </w:r>
                    </w:p>
                    <w:p w14:paraId="45C71392" w14:textId="77777777" w:rsidR="00492B9E" w:rsidRPr="00400D85" w:rsidRDefault="00C63C84" w:rsidP="00400D85">
                      <w:pPr>
                        <w:numPr>
                          <w:ilvl w:val="0"/>
                          <w:numId w:val="2"/>
                        </w:numPr>
                        <w:spacing w:after="0" w:line="240" w:lineRule="auto"/>
                        <w:ind w:left="284" w:hanging="284"/>
                        <w:contextualSpacing/>
                        <w:jc w:val="both"/>
                        <w:rPr>
                          <w:rFonts w:ascii="Calibri" w:eastAsia="Calibri" w:hAnsi="Calibri" w:cs="Times New Roman"/>
                        </w:rPr>
                      </w:pPr>
                      <w:r w:rsidRPr="00400D85">
                        <w:rPr>
                          <w:rFonts w:ascii="Calibri" w:eastAsia="Calibri" w:hAnsi="Calibri" w:cs="Times New Roman"/>
                        </w:rPr>
                        <w:t>Verweis auf organisatorische Entscheidungen, die eine Differenzierung im o.g. Sinne unterstützen (z.B. Vereinbarungen zum Raum- und Personaleinsatz sowie zur materiellen Ausstattung)</w:t>
                      </w:r>
                    </w:p>
                    <w:p w14:paraId="01469585" w14:textId="77777777" w:rsidR="00492B9E" w:rsidRPr="00D600B5" w:rsidRDefault="00C63C84" w:rsidP="00FA3AB8">
                      <w:pPr>
                        <w:numPr>
                          <w:ilvl w:val="0"/>
                          <w:numId w:val="2"/>
                        </w:numPr>
                        <w:spacing w:after="0" w:line="240" w:lineRule="auto"/>
                        <w:ind w:left="284" w:hanging="284"/>
                        <w:contextualSpacing/>
                        <w:jc w:val="both"/>
                        <w:rPr>
                          <w:color w:val="000000" w:themeColor="text1"/>
                        </w:rPr>
                      </w:pPr>
                      <w:r w:rsidRPr="00400D85">
                        <w:rPr>
                          <w:rFonts w:ascii="Calibri" w:eastAsia="Calibri" w:hAnsi="Calibri" w:cs="Times New Roman"/>
                        </w:rPr>
                        <w:t>Bildungsgangspezifische Angebote für Schülerinnen und Schüler mit Bedarf an sonderpädagogischer Unterstützung im Förderschwerpunkt Geistige Entwicklung</w:t>
                      </w:r>
                    </w:p>
                  </w:txbxContent>
                </v:textbox>
              </v:shape>
            </w:pict>
          </mc:Fallback>
        </mc:AlternateContent>
      </w:r>
      <w:r w:rsidRPr="00D10FA2">
        <w:rPr>
          <w:color w:val="000000" w:themeColor="text1"/>
        </w:rPr>
        <w:t>Für Schülerinnen und Schüler mit Bedarf an sonderpädagogischer Unterstützung im Förderschwerpunkt Geistige Entwicklung ist eine differenzierende Förderung im Bereich des lebensweltbezogenen Lernens regulärer und dauerhafter Bestandteil des individuellen Bildungsangebots.</w:t>
      </w:r>
    </w:p>
    <w:p w14:paraId="3FF2DEAE" w14:textId="77777777" w:rsidR="00D67FA5" w:rsidRDefault="00C63C84" w:rsidP="00D67FA5">
      <w:pPr>
        <w:spacing w:line="276" w:lineRule="auto"/>
        <w:jc w:val="both"/>
        <w:rPr>
          <w:b/>
          <w:color w:val="000000" w:themeColor="text1"/>
        </w:rPr>
      </w:pPr>
      <w:r>
        <w:rPr>
          <w:b/>
          <w:color w:val="000000" w:themeColor="text1"/>
        </w:rPr>
        <w:t>S</w:t>
      </w:r>
      <w:r w:rsidRPr="007C01FA">
        <w:rPr>
          <w:b/>
          <w:color w:val="000000" w:themeColor="text1"/>
        </w:rPr>
        <w:t>chuleigene Ergänzungen</w:t>
      </w:r>
      <w:r>
        <w:rPr>
          <w:b/>
          <w:color w:val="000000" w:themeColor="text1"/>
        </w:rPr>
        <w:t>:</w:t>
      </w:r>
    </w:p>
    <w:p w14:paraId="63558E41" w14:textId="77777777" w:rsidR="009759D5" w:rsidRPr="007C0CE5" w:rsidRDefault="009759D5" w:rsidP="0000239F">
      <w:pPr>
        <w:pStyle w:val="Listenabsatz"/>
        <w:numPr>
          <w:ilvl w:val="0"/>
          <w:numId w:val="13"/>
        </w:numPr>
        <w:spacing w:after="0" w:line="276" w:lineRule="auto"/>
        <w:jc w:val="both"/>
        <w:rPr>
          <w:b/>
          <w:color w:val="000000" w:themeColor="text1"/>
        </w:rPr>
      </w:pPr>
    </w:p>
    <w:p w14:paraId="643F33AB" w14:textId="77777777" w:rsidR="009759D5" w:rsidRDefault="009759D5" w:rsidP="0000239F">
      <w:pPr>
        <w:pStyle w:val="Listenabsatz"/>
        <w:numPr>
          <w:ilvl w:val="0"/>
          <w:numId w:val="13"/>
        </w:numPr>
        <w:spacing w:after="0" w:line="276" w:lineRule="auto"/>
      </w:pPr>
    </w:p>
    <w:p w14:paraId="67AE2214" w14:textId="77777777" w:rsidR="009759D5" w:rsidRPr="001A6941" w:rsidRDefault="009759D5" w:rsidP="0000239F">
      <w:pPr>
        <w:pStyle w:val="Listenabsatz"/>
        <w:numPr>
          <w:ilvl w:val="0"/>
          <w:numId w:val="13"/>
        </w:numPr>
        <w:spacing w:after="0" w:line="276" w:lineRule="auto"/>
      </w:pPr>
    </w:p>
    <w:p w14:paraId="1E5E35E1" w14:textId="77777777" w:rsidR="006916F0" w:rsidRDefault="006916F0">
      <w:pPr>
        <w:rPr>
          <w:color w:val="000000" w:themeColor="text1"/>
        </w:rPr>
      </w:pPr>
    </w:p>
    <w:p w14:paraId="1F45BFB3" w14:textId="77777777" w:rsidR="00596FFB" w:rsidRDefault="00596FFB">
      <w:pPr>
        <w:rPr>
          <w:color w:val="000000" w:themeColor="text1"/>
        </w:rPr>
      </w:pPr>
    </w:p>
    <w:p w14:paraId="51D7EA07" w14:textId="77777777" w:rsidR="00596FFB" w:rsidRDefault="00596FFB">
      <w:pPr>
        <w:rPr>
          <w:color w:val="000000" w:themeColor="text1"/>
        </w:rPr>
      </w:pPr>
    </w:p>
    <w:p w14:paraId="3FEB0565" w14:textId="77777777" w:rsidR="00596FFB" w:rsidRDefault="00C63C84">
      <w:pPr>
        <w:rPr>
          <w:color w:val="000000" w:themeColor="text1"/>
        </w:rPr>
      </w:pPr>
      <w:r w:rsidRPr="006916F0">
        <w:rPr>
          <w:b/>
          <w:noProof/>
          <w:lang w:eastAsia="de-DE"/>
        </w:rPr>
        <mc:AlternateContent>
          <mc:Choice Requires="wps">
            <w:drawing>
              <wp:anchor distT="45720" distB="45720" distL="114300" distR="114300" simplePos="0" relativeHeight="251721728" behindDoc="0" locked="0" layoutInCell="1" allowOverlap="1" wp14:anchorId="52E5F939" wp14:editId="5B96EC34">
                <wp:simplePos x="0" y="0"/>
                <wp:positionH relativeFrom="column">
                  <wp:posOffset>4164965</wp:posOffset>
                </wp:positionH>
                <wp:positionV relativeFrom="paragraph">
                  <wp:posOffset>209550</wp:posOffset>
                </wp:positionV>
                <wp:extent cx="2463800" cy="1441831"/>
                <wp:effectExtent l="133350" t="133350" r="127000" b="149225"/>
                <wp:wrapNone/>
                <wp:docPr id="452" name="Textfeld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4183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4498394" w14:textId="77777777" w:rsidR="00466791" w:rsidRDefault="00C65E6C" w:rsidP="00BC3834">
                            <w:pPr>
                              <w:spacing w:after="0" w:line="240" w:lineRule="auto"/>
                              <w:jc w:val="both"/>
                              <w:rPr>
                                <w:rStyle w:val="Hyperlink"/>
                                <w:rFonts w:eastAsia="Calibri" w:cs="Times New Roman"/>
                              </w:rPr>
                            </w:pPr>
                            <w:hyperlink w:anchor="_Leistungskonzept" w:history="1">
                              <w:r w:rsidR="00C63C84" w:rsidRPr="00601BE7">
                                <w:rPr>
                                  <w:rStyle w:val="Hyperlink"/>
                                  <w:rFonts w:eastAsia="Calibri" w:cs="Times New Roman"/>
                                </w:rPr>
                                <w:t>Verweis auf Punkt 1.4</w:t>
                              </w:r>
                            </w:hyperlink>
                          </w:p>
                          <w:p w14:paraId="6349870A" w14:textId="77777777" w:rsidR="009759D5" w:rsidRDefault="009759D5" w:rsidP="00BC3834">
                            <w:pPr>
                              <w:spacing w:after="0" w:line="240" w:lineRule="auto"/>
                              <w:jc w:val="both"/>
                              <w:rPr>
                                <w:rStyle w:val="Hyperlink"/>
                                <w:rFonts w:eastAsia="Calibri" w:cs="Times New Roman"/>
                              </w:rPr>
                            </w:pPr>
                          </w:p>
                          <w:p w14:paraId="16CE6AA8" w14:textId="77777777" w:rsidR="009759D5" w:rsidRDefault="00C63C84" w:rsidP="00BC3834">
                            <w:pPr>
                              <w:spacing w:after="0" w:line="240" w:lineRule="auto"/>
                              <w:jc w:val="both"/>
                              <w:rPr>
                                <w:rStyle w:val="Hyperlink"/>
                                <w:rFonts w:eastAsia="Calibri" w:cs="Times New Roman"/>
                                <w:color w:val="auto"/>
                                <w:u w:val="none"/>
                              </w:rPr>
                            </w:pPr>
                            <w:r w:rsidRPr="009759D5">
                              <w:rPr>
                                <w:rStyle w:val="Hyperlink"/>
                                <w:rFonts w:eastAsia="Calibri" w:cs="Times New Roman"/>
                                <w:color w:val="auto"/>
                                <w:u w:val="none"/>
                              </w:rPr>
                              <w:t>Mögliche Ergänzungen:</w:t>
                            </w:r>
                          </w:p>
                          <w:p w14:paraId="07DE6CED"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Transparenz und Nachvollziehbarkeit</w:t>
                            </w:r>
                          </w:p>
                          <w:p w14:paraId="7B0574EB"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Differenzierte Anforderungen und Nachteilsausgleiche</w:t>
                            </w:r>
                          </w:p>
                          <w:p w14:paraId="1B635DC0"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Zusammenarbeit</w:t>
                            </w:r>
                          </w:p>
                          <w:p w14:paraId="4E104453" w14:textId="77777777" w:rsidR="009759D5" w:rsidRP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Selbstbewertung und Reflexion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5F939" id="Textfeld 452" o:spid="_x0000_s1066" type="#_x0000_t202" style="position:absolute;margin-left:327.95pt;margin-top:16.5pt;width:194pt;height:113.55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" fillcolor="#9cc2e5 [1944]" stroked="f">
                <v:shadow on="t" color="black" offset="0,1pt"/>
                <v:textbox style="mso-fit-shape-to-text:t">
                  <w:txbxContent>
                    <w:p w14:paraId="14498394" w14:textId="77777777" w:rsidR="00466791" w:rsidRDefault="00D807A8" w:rsidP="00BC3834">
                      <w:pPr>
                        <w:spacing w:after="0" w:line="240" w:lineRule="auto"/>
                        <w:jc w:val="both"/>
                        <w:rPr>
                          <w:rStyle w:val="Hyperlink"/>
                          <w:rFonts w:eastAsia="Calibri" w:cs="Times New Roman"/>
                        </w:rPr>
                      </w:pPr>
                      <w:hyperlink w:anchor="_Leistungskonzept" w:history="1">
                        <w:r w:rsidR="00C63C84" w:rsidRPr="00601BE7">
                          <w:rPr>
                            <w:rStyle w:val="Hyperlink"/>
                            <w:rFonts w:eastAsia="Calibri" w:cs="Times New Roman"/>
                          </w:rPr>
                          <w:t>Verweis auf Pun</w:t>
                        </w:r>
                        <w:r w:rsidR="00C63C84" w:rsidRPr="00601BE7">
                          <w:rPr>
                            <w:rStyle w:val="Hyperlink"/>
                            <w:rFonts w:eastAsia="Calibri" w:cs="Times New Roman"/>
                          </w:rPr>
                          <w:t>k</w:t>
                        </w:r>
                        <w:r w:rsidR="00C63C84" w:rsidRPr="00601BE7">
                          <w:rPr>
                            <w:rStyle w:val="Hyperlink"/>
                            <w:rFonts w:eastAsia="Calibri" w:cs="Times New Roman"/>
                          </w:rPr>
                          <w:t>t 1.4</w:t>
                        </w:r>
                      </w:hyperlink>
                    </w:p>
                    <w:p w14:paraId="6349870A" w14:textId="77777777" w:rsidR="009759D5" w:rsidRDefault="009759D5" w:rsidP="00BC3834">
                      <w:pPr>
                        <w:spacing w:after="0" w:line="240" w:lineRule="auto"/>
                        <w:jc w:val="both"/>
                        <w:rPr>
                          <w:rStyle w:val="Hyperlink"/>
                          <w:rFonts w:eastAsia="Calibri" w:cs="Times New Roman"/>
                        </w:rPr>
                      </w:pPr>
                    </w:p>
                    <w:p w14:paraId="16CE6AA8" w14:textId="77777777" w:rsidR="009759D5" w:rsidRDefault="00C63C84" w:rsidP="00BC3834">
                      <w:pPr>
                        <w:spacing w:after="0" w:line="240" w:lineRule="auto"/>
                        <w:jc w:val="both"/>
                        <w:rPr>
                          <w:rStyle w:val="Hyperlink"/>
                          <w:rFonts w:eastAsia="Calibri" w:cs="Times New Roman"/>
                          <w:color w:val="auto"/>
                          <w:u w:val="none"/>
                        </w:rPr>
                      </w:pPr>
                      <w:r w:rsidRPr="009759D5">
                        <w:rPr>
                          <w:rStyle w:val="Hyperlink"/>
                          <w:rFonts w:eastAsia="Calibri" w:cs="Times New Roman"/>
                          <w:color w:val="auto"/>
                          <w:u w:val="none"/>
                        </w:rPr>
                        <w:t>Mögliche Ergänzungen:</w:t>
                      </w:r>
                    </w:p>
                    <w:p w14:paraId="07DE6CED"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Transparenz und Nachvollziehbarkeit</w:t>
                      </w:r>
                    </w:p>
                    <w:p w14:paraId="7B0574EB"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Differenzierte Anforderungen und Nachteilsausgleiche</w:t>
                      </w:r>
                    </w:p>
                    <w:p w14:paraId="1B635DC0" w14:textId="77777777" w:rsid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Zusammenarbeit</w:t>
                      </w:r>
                    </w:p>
                    <w:p w14:paraId="4E104453" w14:textId="77777777" w:rsidR="009759D5" w:rsidRPr="009759D5" w:rsidRDefault="00C63C84" w:rsidP="0000239F">
                      <w:pPr>
                        <w:pStyle w:val="Listenabsatz"/>
                        <w:numPr>
                          <w:ilvl w:val="0"/>
                          <w:numId w:val="18"/>
                        </w:numPr>
                        <w:spacing w:after="0" w:line="240" w:lineRule="auto"/>
                        <w:jc w:val="both"/>
                        <w:rPr>
                          <w:rStyle w:val="Hyperlink"/>
                          <w:rFonts w:eastAsia="Calibri" w:cs="Times New Roman"/>
                          <w:color w:val="auto"/>
                          <w:u w:val="none"/>
                        </w:rPr>
                      </w:pPr>
                      <w:r>
                        <w:rPr>
                          <w:rStyle w:val="Hyperlink"/>
                          <w:rFonts w:eastAsia="Calibri" w:cs="Times New Roman"/>
                          <w:color w:val="auto"/>
                          <w:u w:val="none"/>
                        </w:rPr>
                        <w:t>Selbstbewertung und Reflexion</w:t>
                      </w:r>
                    </w:p>
                  </w:txbxContent>
                </v:textbox>
              </v:shape>
            </w:pict>
          </mc:Fallback>
        </mc:AlternateContent>
      </w:r>
    </w:p>
    <w:p w14:paraId="363AC48A" w14:textId="19F4FBCB" w:rsidR="00D10FA2" w:rsidRDefault="00C63C84" w:rsidP="00C444EC">
      <w:pPr>
        <w:pStyle w:val="berschrift2"/>
        <w:spacing w:line="276" w:lineRule="auto"/>
        <w:jc w:val="both"/>
      </w:pPr>
      <w:bookmarkStart w:id="53" w:name="_Toc188438520"/>
      <w:bookmarkStart w:id="54" w:name="_Toc202707052"/>
      <w:r w:rsidRPr="00D10FA2">
        <w:t>Leistungs- und Beurteilungsmaßstäbe</w:t>
      </w:r>
      <w:bookmarkEnd w:id="53"/>
      <w:bookmarkEnd w:id="54"/>
    </w:p>
    <w:p w14:paraId="0792BB9A" w14:textId="77777777" w:rsidR="00D10FA2" w:rsidRDefault="00C63C84" w:rsidP="00C444EC">
      <w:pPr>
        <w:spacing w:line="276" w:lineRule="auto"/>
        <w:jc w:val="both"/>
        <w:rPr>
          <w:color w:val="000000" w:themeColor="text1"/>
        </w:rPr>
      </w:pPr>
      <w:r w:rsidRPr="00D10FA2">
        <w:rPr>
          <w:color w:val="000000" w:themeColor="text1"/>
        </w:rPr>
        <w:t>Leistungsbeurteilung ist eine zentrale Aufgabe von Lehrkräften, deren hohe Wirkkraft uns bewusst ist. Es ist uns ein Anliegen, Schülerinnen und Schüler durch nachvollziehbare Leistungsrückmeldungen zu motivieren und sie in ihren Lernprozessen zu unterstützen. In Klassen des Gemeinsamen Lernens achten wir deshalb in besonderem Maße auf eine transparente Kommunikation der Leistungserwartungen und ggf. individuellen Beurteilungsmaßstäbe.</w:t>
      </w:r>
    </w:p>
    <w:p w14:paraId="2333B1C7" w14:textId="77777777" w:rsidR="009759D5" w:rsidRPr="00D10FA2" w:rsidRDefault="009759D5" w:rsidP="00C444EC">
      <w:pPr>
        <w:spacing w:line="276" w:lineRule="auto"/>
        <w:jc w:val="both"/>
        <w:rPr>
          <w:color w:val="000000" w:themeColor="text1"/>
        </w:rPr>
      </w:pPr>
    </w:p>
    <w:p w14:paraId="1137E6ED" w14:textId="77777777" w:rsidR="00D67FA5" w:rsidRDefault="00C65E6C" w:rsidP="00D67FA5">
      <w:pPr>
        <w:spacing w:line="276" w:lineRule="auto"/>
        <w:jc w:val="both"/>
        <w:rPr>
          <w:color w:val="000000" w:themeColor="text1"/>
        </w:rPr>
      </w:pPr>
      <w:sdt>
        <w:sdtPr>
          <w:rPr>
            <w:color w:val="000000" w:themeColor="text1"/>
          </w:rPr>
          <w:id w:val="-706182800"/>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Leistungskonzept</w:t>
      </w:r>
      <w:r w:rsidR="009759D5">
        <w:rPr>
          <w:color w:val="000000" w:themeColor="text1"/>
        </w:rPr>
        <w:t xml:space="preserve"> vom _____________</w:t>
      </w:r>
    </w:p>
    <w:p w14:paraId="0189C756" w14:textId="77777777" w:rsidR="00C74550" w:rsidRDefault="00C74550" w:rsidP="00C444EC">
      <w:pPr>
        <w:spacing w:line="276" w:lineRule="auto"/>
        <w:jc w:val="both"/>
        <w:rPr>
          <w:b/>
          <w:color w:val="000000" w:themeColor="text1"/>
        </w:rPr>
      </w:pPr>
    </w:p>
    <w:p w14:paraId="22A865DC" w14:textId="77777777" w:rsidR="00C74550" w:rsidRDefault="00C74550" w:rsidP="00C444EC">
      <w:pPr>
        <w:spacing w:line="276" w:lineRule="auto"/>
        <w:jc w:val="both"/>
        <w:rPr>
          <w:b/>
          <w:color w:val="000000" w:themeColor="text1"/>
        </w:rPr>
      </w:pPr>
    </w:p>
    <w:p w14:paraId="28A2DE74" w14:textId="1DB0CCAA" w:rsidR="00D10FA2" w:rsidRPr="006916F0" w:rsidRDefault="00C63C84" w:rsidP="00C444EC">
      <w:pPr>
        <w:spacing w:line="276" w:lineRule="auto"/>
        <w:jc w:val="both"/>
        <w:rPr>
          <w:b/>
          <w:color w:val="000000" w:themeColor="text1"/>
        </w:rPr>
      </w:pPr>
      <w:r>
        <w:rPr>
          <w:b/>
          <w:color w:val="000000" w:themeColor="text1"/>
        </w:rPr>
        <w:t>S</w:t>
      </w:r>
      <w:r w:rsidRPr="006916F0">
        <w:rPr>
          <w:b/>
          <w:color w:val="000000" w:themeColor="text1"/>
        </w:rPr>
        <w:t>chuleigene Ergänzungen:</w:t>
      </w:r>
    </w:p>
    <w:p w14:paraId="0B3CBF24" w14:textId="77777777" w:rsidR="009759D5" w:rsidRPr="007C0CE5" w:rsidRDefault="009759D5" w:rsidP="0000239F">
      <w:pPr>
        <w:pStyle w:val="Listenabsatz"/>
        <w:numPr>
          <w:ilvl w:val="0"/>
          <w:numId w:val="13"/>
        </w:numPr>
        <w:spacing w:after="0" w:line="276" w:lineRule="auto"/>
        <w:jc w:val="both"/>
        <w:rPr>
          <w:b/>
          <w:color w:val="000000" w:themeColor="text1"/>
        </w:rPr>
      </w:pPr>
    </w:p>
    <w:p w14:paraId="347D87FE" w14:textId="77777777" w:rsidR="009759D5" w:rsidRDefault="009759D5" w:rsidP="0000239F">
      <w:pPr>
        <w:pStyle w:val="Listenabsatz"/>
        <w:numPr>
          <w:ilvl w:val="0"/>
          <w:numId w:val="13"/>
        </w:numPr>
        <w:spacing w:after="0" w:line="276" w:lineRule="auto"/>
      </w:pPr>
    </w:p>
    <w:p w14:paraId="4C87F6E1" w14:textId="73C78B68" w:rsidR="00D10FA2" w:rsidRPr="00D10FA2" w:rsidRDefault="00C63C84" w:rsidP="00C444EC">
      <w:pPr>
        <w:spacing w:line="276" w:lineRule="auto"/>
        <w:jc w:val="both"/>
        <w:rPr>
          <w:color w:val="000000" w:themeColor="text1"/>
        </w:rPr>
      </w:pPr>
      <w:r w:rsidRPr="00C8383D">
        <w:rPr>
          <w:noProof/>
          <w:lang w:eastAsia="de-DE"/>
        </w:rPr>
        <w:lastRenderedPageBreak/>
        <mc:AlternateContent>
          <mc:Choice Requires="wps">
            <w:drawing>
              <wp:anchor distT="45720" distB="45720" distL="114300" distR="114300" simplePos="0" relativeHeight="251723776" behindDoc="0" locked="0" layoutInCell="1" allowOverlap="1" wp14:anchorId="47F06154" wp14:editId="6BD2B692">
                <wp:simplePos x="0" y="0"/>
                <wp:positionH relativeFrom="column">
                  <wp:posOffset>4095115</wp:posOffset>
                </wp:positionH>
                <wp:positionV relativeFrom="paragraph">
                  <wp:posOffset>1134745</wp:posOffset>
                </wp:positionV>
                <wp:extent cx="2520950" cy="1438021"/>
                <wp:effectExtent l="133350" t="133350" r="127000" b="153035"/>
                <wp:wrapNone/>
                <wp:docPr id="453" name="Textfeld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438021"/>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C76F35A" w14:textId="77777777" w:rsidR="00492B9E" w:rsidRPr="00980597" w:rsidRDefault="00C65E6C" w:rsidP="00C8383D">
                            <w:pPr>
                              <w:pStyle w:val="Listenabsatz"/>
                              <w:numPr>
                                <w:ilvl w:val="0"/>
                                <w:numId w:val="2"/>
                              </w:numPr>
                              <w:spacing w:after="0" w:line="240" w:lineRule="auto"/>
                              <w:ind w:left="284" w:hanging="284"/>
                              <w:jc w:val="both"/>
                              <w:rPr>
                                <w:rFonts w:eastAsia="Calibri" w:cs="Times New Roman"/>
                              </w:rPr>
                            </w:pPr>
                            <w:hyperlink r:id="rId52" w:anchor="13-41nr2.1p32" w:history="1">
                              <w:r w:rsidR="00C63C84" w:rsidRPr="00980597">
                                <w:rPr>
                                  <w:rStyle w:val="Hyperlink"/>
                                  <w:rFonts w:eastAsia="Calibri" w:cs="Times New Roman"/>
                                </w:rPr>
                                <w:t>§ 32 Abs. 2 AO-SF</w:t>
                              </w:r>
                            </w:hyperlink>
                            <w:r w:rsidR="00C63C84" w:rsidRPr="00980597">
                              <w:rPr>
                                <w:rFonts w:eastAsia="Calibri" w:cs="Times New Roman"/>
                              </w:rPr>
                              <w:t xml:space="preserve"> </w:t>
                            </w:r>
                          </w:p>
                          <w:p w14:paraId="3A629C69" w14:textId="77777777" w:rsidR="00492B9E" w:rsidRPr="00980597" w:rsidRDefault="00C65E6C" w:rsidP="00C8383D">
                            <w:pPr>
                              <w:pStyle w:val="Listenabsatz"/>
                              <w:numPr>
                                <w:ilvl w:val="0"/>
                                <w:numId w:val="2"/>
                              </w:numPr>
                              <w:spacing w:after="0" w:line="240" w:lineRule="auto"/>
                              <w:ind w:left="284" w:hanging="284"/>
                              <w:jc w:val="both"/>
                              <w:rPr>
                                <w:rFonts w:eastAsia="Calibri" w:cs="Times New Roman"/>
                              </w:rPr>
                            </w:pPr>
                            <w:hyperlink r:id="rId53" w:anchor="13-41nr2.1p33" w:history="1">
                              <w:r w:rsidR="00C63C84" w:rsidRPr="00980597">
                                <w:rPr>
                                  <w:rStyle w:val="Hyperlink"/>
                                  <w:rFonts w:eastAsia="Calibri" w:cs="Times New Roman"/>
                                </w:rPr>
                                <w:t>§ 33 Abs. 3 AO-SF</w:t>
                              </w:r>
                            </w:hyperlink>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06154" id="Textfeld 453" o:spid="_x0000_s1067" type="#_x0000_t202" style="position:absolute;left:0;text-align:left;margin-left:322.45pt;margin-top:89.35pt;width:198.5pt;height:113.25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" fillcolor="#9cc2e5 [1944]" stroked="f">
                <v:shadow on="t" color="black" offset="0,1pt"/>
                <v:textbox style="mso-fit-shape-to-text:t">
                  <w:txbxContent>
                    <w:p w14:paraId="3C76F35A" w14:textId="77777777" w:rsidR="00492B9E" w:rsidRPr="00980597" w:rsidRDefault="00D807A8" w:rsidP="00C8383D">
                      <w:pPr>
                        <w:pStyle w:val="Listenabsatz"/>
                        <w:numPr>
                          <w:ilvl w:val="0"/>
                          <w:numId w:val="2"/>
                        </w:numPr>
                        <w:spacing w:after="0" w:line="240" w:lineRule="auto"/>
                        <w:ind w:left="284" w:hanging="284"/>
                        <w:jc w:val="both"/>
                        <w:rPr>
                          <w:rFonts w:eastAsia="Calibri" w:cs="Times New Roman"/>
                        </w:rPr>
                      </w:pPr>
                      <w:hyperlink r:id="rId54" w:anchor="13-41nr2.1p32" w:history="1">
                        <w:r w:rsidR="00C63C84" w:rsidRPr="00980597">
                          <w:rPr>
                            <w:rStyle w:val="Hyperlink"/>
                            <w:rFonts w:eastAsia="Calibri" w:cs="Times New Roman"/>
                          </w:rPr>
                          <w:t xml:space="preserve">§ 32 </w:t>
                        </w:r>
                        <w:r w:rsidR="00C63C84" w:rsidRPr="00980597">
                          <w:rPr>
                            <w:rStyle w:val="Hyperlink"/>
                            <w:rFonts w:eastAsia="Calibri" w:cs="Times New Roman"/>
                          </w:rPr>
                          <w:t>A</w:t>
                        </w:r>
                        <w:r w:rsidR="00C63C84" w:rsidRPr="00980597">
                          <w:rPr>
                            <w:rStyle w:val="Hyperlink"/>
                            <w:rFonts w:eastAsia="Calibri" w:cs="Times New Roman"/>
                          </w:rPr>
                          <w:t>bs. 2 AO-SF</w:t>
                        </w:r>
                      </w:hyperlink>
                      <w:r w:rsidR="00C63C84" w:rsidRPr="00980597">
                        <w:rPr>
                          <w:rFonts w:eastAsia="Calibri" w:cs="Times New Roman"/>
                        </w:rPr>
                        <w:t xml:space="preserve"> </w:t>
                      </w:r>
                    </w:p>
                    <w:p w14:paraId="3A629C69" w14:textId="77777777" w:rsidR="00492B9E" w:rsidRPr="00980597" w:rsidRDefault="00D807A8" w:rsidP="00C8383D">
                      <w:pPr>
                        <w:pStyle w:val="Listenabsatz"/>
                        <w:numPr>
                          <w:ilvl w:val="0"/>
                          <w:numId w:val="2"/>
                        </w:numPr>
                        <w:spacing w:after="0" w:line="240" w:lineRule="auto"/>
                        <w:ind w:left="284" w:hanging="284"/>
                        <w:jc w:val="both"/>
                        <w:rPr>
                          <w:rFonts w:eastAsia="Calibri" w:cs="Times New Roman"/>
                        </w:rPr>
                      </w:pPr>
                      <w:hyperlink r:id="rId55" w:anchor="13-41nr2.1p33" w:history="1">
                        <w:r w:rsidR="00C63C84" w:rsidRPr="00980597">
                          <w:rPr>
                            <w:rStyle w:val="Hyperlink"/>
                            <w:rFonts w:eastAsia="Calibri" w:cs="Times New Roman"/>
                          </w:rPr>
                          <w:t>§ 33 A</w:t>
                        </w:r>
                        <w:r w:rsidR="00C63C84" w:rsidRPr="00980597">
                          <w:rPr>
                            <w:rStyle w:val="Hyperlink"/>
                            <w:rFonts w:eastAsia="Calibri" w:cs="Times New Roman"/>
                          </w:rPr>
                          <w:t>b</w:t>
                        </w:r>
                        <w:r w:rsidR="00C63C84" w:rsidRPr="00980597">
                          <w:rPr>
                            <w:rStyle w:val="Hyperlink"/>
                            <w:rFonts w:eastAsia="Calibri" w:cs="Times New Roman"/>
                          </w:rPr>
                          <w:t>s. 3 AO-SF</w:t>
                        </w:r>
                      </w:hyperlink>
                    </w:p>
                  </w:txbxContent>
                </v:textbox>
              </v:shape>
            </w:pict>
          </mc:Fallback>
        </mc:AlternateContent>
      </w:r>
      <w:r w:rsidRPr="00D10FA2">
        <w:rPr>
          <w:color w:val="000000" w:themeColor="text1"/>
        </w:rPr>
        <w:t xml:space="preserve">Die Leistungen unserer Schülerinnen und Schüler </w:t>
      </w:r>
      <w:r w:rsidRPr="002466C3">
        <w:rPr>
          <w:b/>
          <w:bCs/>
          <w:color w:val="000000" w:themeColor="text1"/>
        </w:rPr>
        <w:t>im zieldifferenten Bildungsgang Lernen</w:t>
      </w:r>
      <w:r w:rsidRPr="00D10FA2">
        <w:rPr>
          <w:color w:val="000000" w:themeColor="text1"/>
        </w:rPr>
        <w:t xml:space="preserve"> beschreiben wir lernprozessbegleitend und auf der Grundlage der im individuellen Förderplan festgelegten Lernziele. Die Bewertung erstreckt auf die Ergebnisse des Lernens, die individuellen Anstrengungen und Lernfortschritte (§ 32</w:t>
      </w:r>
      <w:r w:rsidR="00FC39B6">
        <w:rPr>
          <w:color w:val="000000" w:themeColor="text1"/>
        </w:rPr>
        <w:t xml:space="preserve"> Absatz 1</w:t>
      </w:r>
      <w:r w:rsidRPr="00D10FA2">
        <w:rPr>
          <w:color w:val="000000" w:themeColor="text1"/>
        </w:rPr>
        <w:t> AO-SF)</w:t>
      </w:r>
      <w:r w:rsidR="004C6F5C">
        <w:rPr>
          <w:color w:val="000000" w:themeColor="text1"/>
        </w:rPr>
        <w:t xml:space="preserve"> und werden auch in den Zeugnissen entsprechend dokumentiert</w:t>
      </w:r>
      <w:r w:rsidRPr="00D10FA2">
        <w:rPr>
          <w:color w:val="000000" w:themeColor="text1"/>
        </w:rPr>
        <w:t>.</w:t>
      </w:r>
    </w:p>
    <w:p w14:paraId="171701F0" w14:textId="1C8D1C9F" w:rsidR="00D10FA2" w:rsidRDefault="00C63C84" w:rsidP="00C444EC">
      <w:pPr>
        <w:spacing w:line="276" w:lineRule="auto"/>
        <w:jc w:val="both"/>
        <w:rPr>
          <w:color w:val="000000" w:themeColor="text1"/>
        </w:rPr>
      </w:pPr>
      <w:r w:rsidRPr="00D10FA2">
        <w:rPr>
          <w:color w:val="000000" w:themeColor="text1"/>
        </w:rPr>
        <w:t xml:space="preserve">Eine zusätzliche Bewertung mit Noten kann auf Grundlage </w:t>
      </w:r>
      <w:r w:rsidR="009D5B95">
        <w:rPr>
          <w:color w:val="000000" w:themeColor="text1"/>
        </w:rPr>
        <w:t>eines</w:t>
      </w:r>
      <w:r w:rsidRPr="00D10FA2">
        <w:rPr>
          <w:color w:val="000000" w:themeColor="text1"/>
        </w:rPr>
        <w:t xml:space="preserve"> Schulkonferenzbeschlusses erfolgen. Voraussetzung dafür ist, dass eine Schülerin oder ein Schüler die Anforderungen der jeweils vorhergehenden Jahrgangsstufe im Bildungsgang der Grund- bzw. Hauptschule erfüllt. Bewertungsmaßstab sind dann die Leistungserwartungen der jeweils vorhergehenden Jahrgangsstufe in den oben genannten Bildungsgängen</w:t>
      </w:r>
      <w:r w:rsidR="00FC39B6">
        <w:rPr>
          <w:color w:val="000000" w:themeColor="text1"/>
        </w:rPr>
        <w:t xml:space="preserve"> (§ 32 Absatz 2 AO_SF)</w:t>
      </w:r>
      <w:r w:rsidR="004C6F5C">
        <w:rPr>
          <w:color w:val="000000" w:themeColor="text1"/>
        </w:rPr>
        <w:t>.</w:t>
      </w:r>
      <w:r w:rsidRPr="00D10FA2">
        <w:rPr>
          <w:color w:val="000000" w:themeColor="text1"/>
        </w:rPr>
        <w:t xml:space="preserve"> </w:t>
      </w:r>
    </w:p>
    <w:p w14:paraId="68B212C0" w14:textId="77777777" w:rsidR="009D5B95" w:rsidRDefault="00C65E6C" w:rsidP="009D5B95">
      <w:pPr>
        <w:spacing w:line="276" w:lineRule="auto"/>
        <w:jc w:val="both"/>
        <w:rPr>
          <w:color w:val="000000" w:themeColor="text1"/>
        </w:rPr>
      </w:pPr>
      <w:sdt>
        <w:sdtPr>
          <w:rPr>
            <w:color w:val="000000" w:themeColor="text1"/>
          </w:rPr>
          <w:id w:val="1507705285"/>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Schulkonferenzbeschluss liegt vor vom ________________</w:t>
      </w:r>
    </w:p>
    <w:p w14:paraId="12F95B26" w14:textId="77777777" w:rsidR="002466C3" w:rsidRDefault="002466C3" w:rsidP="00C444EC">
      <w:pPr>
        <w:spacing w:line="276" w:lineRule="auto"/>
        <w:jc w:val="both"/>
        <w:rPr>
          <w:color w:val="000000" w:themeColor="text1"/>
        </w:rPr>
      </w:pPr>
    </w:p>
    <w:p w14:paraId="43D04B2B" w14:textId="4B6E2127" w:rsidR="00D10FA2" w:rsidRPr="00D10FA2" w:rsidRDefault="00C63C84" w:rsidP="00C444EC">
      <w:pPr>
        <w:spacing w:line="276" w:lineRule="auto"/>
        <w:jc w:val="both"/>
        <w:rPr>
          <w:color w:val="000000" w:themeColor="text1"/>
        </w:rPr>
      </w:pPr>
      <w:r w:rsidRPr="003B2F04">
        <w:rPr>
          <w:b/>
          <w:noProof/>
          <w:lang w:eastAsia="de-DE"/>
        </w:rPr>
        <mc:AlternateContent>
          <mc:Choice Requires="wps">
            <w:drawing>
              <wp:anchor distT="45720" distB="45720" distL="114300" distR="114300" simplePos="0" relativeHeight="251725824" behindDoc="0" locked="0" layoutInCell="1" allowOverlap="1" wp14:anchorId="0DB2DDD4" wp14:editId="21F4B8F4">
                <wp:simplePos x="0" y="0"/>
                <wp:positionH relativeFrom="column">
                  <wp:posOffset>4096385</wp:posOffset>
                </wp:positionH>
                <wp:positionV relativeFrom="paragraph">
                  <wp:posOffset>1270</wp:posOffset>
                </wp:positionV>
                <wp:extent cx="2489200" cy="1432306"/>
                <wp:effectExtent l="133350" t="133350" r="139700" b="158750"/>
                <wp:wrapNone/>
                <wp:docPr id="454" name="Textfeld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32306"/>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BA72E15" w14:textId="77777777" w:rsidR="00492B9E" w:rsidRDefault="00C63C84" w:rsidP="00FA3AB8">
                            <w:pPr>
                              <w:spacing w:after="0" w:line="240" w:lineRule="auto"/>
                              <w:jc w:val="both"/>
                              <w:rPr>
                                <w:rFonts w:eastAsia="Calibri" w:cs="Times New Roman"/>
                              </w:rPr>
                            </w:pPr>
                            <w:r>
                              <w:rPr>
                                <w:rFonts w:eastAsia="Calibri" w:cs="Times New Roman"/>
                              </w:rPr>
                              <w:t>Mögliche Ergänzungen</w:t>
                            </w:r>
                            <w:r w:rsidR="009759D5">
                              <w:rPr>
                                <w:rFonts w:eastAsia="Calibri" w:cs="Times New Roman"/>
                              </w:rPr>
                              <w:t>:</w:t>
                            </w:r>
                          </w:p>
                          <w:p w14:paraId="179FA463" w14:textId="77777777" w:rsidR="00492B9E" w:rsidRDefault="00C63C84" w:rsidP="00FA3AB8">
                            <w:pPr>
                              <w:pStyle w:val="Listenabsatz"/>
                              <w:numPr>
                                <w:ilvl w:val="0"/>
                                <w:numId w:val="2"/>
                              </w:numPr>
                              <w:spacing w:after="0" w:line="240" w:lineRule="auto"/>
                              <w:ind w:left="284" w:hanging="284"/>
                              <w:jc w:val="both"/>
                              <w:rPr>
                                <w:rFonts w:eastAsia="Calibri" w:cs="Times New Roman"/>
                              </w:rPr>
                            </w:pPr>
                            <w:r w:rsidRPr="00C8383D">
                              <w:rPr>
                                <w:rFonts w:eastAsia="Calibri" w:cs="Times New Roman"/>
                              </w:rPr>
                              <w:t>Schulinterne Vereinbarungen zur Leistungsbewertung in den Bildungsgängen Lernen und Geistige Entwicklung</w:t>
                            </w:r>
                          </w:p>
                          <w:p w14:paraId="62722BC0" w14:textId="77777777" w:rsidR="00492B9E" w:rsidRPr="00400D85" w:rsidRDefault="00C63C84" w:rsidP="00FA3AB8">
                            <w:pPr>
                              <w:pStyle w:val="Listenabsatz"/>
                              <w:numPr>
                                <w:ilvl w:val="0"/>
                                <w:numId w:val="2"/>
                              </w:numPr>
                              <w:spacing w:after="0" w:line="240" w:lineRule="auto"/>
                              <w:ind w:left="284" w:hanging="284"/>
                              <w:jc w:val="both"/>
                              <w:rPr>
                                <w:rFonts w:eastAsia="Calibri" w:cs="Times New Roman"/>
                              </w:rPr>
                            </w:pPr>
                            <w:r w:rsidRPr="00C8383D">
                              <w:rPr>
                                <w:rFonts w:eastAsia="Calibri" w:cs="Times New Roman"/>
                              </w:rPr>
                              <w:t>Zeugnisformulare für die Bildungsgänge Lernen und Geistige Entwicklung</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2DDD4" id="Textfeld 454" o:spid="_x0000_s1068" type="#_x0000_t202" style="position:absolute;left:0;text-align:left;margin-left:322.55pt;margin-top:.1pt;width:196pt;height:112.8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" fillcolor="#9cc2e5 [1944]" stroked="f">
                <v:shadow on="t" color="black" offset="0,1pt"/>
                <v:textbox style="mso-fit-shape-to-text:t">
                  <w:txbxContent>
                    <w:p w14:paraId="3BA72E15" w14:textId="77777777" w:rsidR="00492B9E" w:rsidRDefault="00C63C84" w:rsidP="00FA3AB8">
                      <w:pPr>
                        <w:spacing w:after="0" w:line="240" w:lineRule="auto"/>
                        <w:jc w:val="both"/>
                        <w:rPr>
                          <w:rFonts w:eastAsia="Calibri" w:cs="Times New Roman"/>
                        </w:rPr>
                      </w:pPr>
                      <w:r>
                        <w:rPr>
                          <w:rFonts w:eastAsia="Calibri" w:cs="Times New Roman"/>
                        </w:rPr>
                        <w:t>Mögliche Ergänzungen</w:t>
                      </w:r>
                      <w:r w:rsidR="009759D5">
                        <w:rPr>
                          <w:rFonts w:eastAsia="Calibri" w:cs="Times New Roman"/>
                        </w:rPr>
                        <w:t>:</w:t>
                      </w:r>
                    </w:p>
                    <w:p w14:paraId="179FA463" w14:textId="77777777" w:rsidR="00492B9E" w:rsidRDefault="00C63C84" w:rsidP="00FA3AB8">
                      <w:pPr>
                        <w:pStyle w:val="Listenabsatz"/>
                        <w:numPr>
                          <w:ilvl w:val="0"/>
                          <w:numId w:val="2"/>
                        </w:numPr>
                        <w:spacing w:after="0" w:line="240" w:lineRule="auto"/>
                        <w:ind w:left="284" w:hanging="284"/>
                        <w:jc w:val="both"/>
                        <w:rPr>
                          <w:rFonts w:eastAsia="Calibri" w:cs="Times New Roman"/>
                        </w:rPr>
                      </w:pPr>
                      <w:r w:rsidRPr="00C8383D">
                        <w:rPr>
                          <w:rFonts w:eastAsia="Calibri" w:cs="Times New Roman"/>
                        </w:rPr>
                        <w:t>Schulinterne Vereinbarungen zur Leistungsbewertung in den Bildungsgängen Lernen und Geistige Entwicklung</w:t>
                      </w:r>
                    </w:p>
                    <w:p w14:paraId="62722BC0" w14:textId="77777777" w:rsidR="00492B9E" w:rsidRPr="00400D85" w:rsidRDefault="00C63C84" w:rsidP="00FA3AB8">
                      <w:pPr>
                        <w:pStyle w:val="Listenabsatz"/>
                        <w:numPr>
                          <w:ilvl w:val="0"/>
                          <w:numId w:val="2"/>
                        </w:numPr>
                        <w:spacing w:after="0" w:line="240" w:lineRule="auto"/>
                        <w:ind w:left="284" w:hanging="284"/>
                        <w:jc w:val="both"/>
                        <w:rPr>
                          <w:rFonts w:eastAsia="Calibri" w:cs="Times New Roman"/>
                        </w:rPr>
                      </w:pPr>
                      <w:r w:rsidRPr="00C8383D">
                        <w:rPr>
                          <w:rFonts w:eastAsia="Calibri" w:cs="Times New Roman"/>
                        </w:rPr>
                        <w:t>Zeugnisformulare für die Bildungsgänge Lernen und Geistige Entwicklung</w:t>
                      </w:r>
                    </w:p>
                  </w:txbxContent>
                </v:textbox>
              </v:shape>
            </w:pict>
          </mc:Fallback>
        </mc:AlternateContent>
      </w:r>
      <w:r w:rsidRPr="00D10FA2">
        <w:rPr>
          <w:color w:val="000000" w:themeColor="text1"/>
        </w:rPr>
        <w:t xml:space="preserve">Schülerinnen und Schüler, die </w:t>
      </w:r>
      <w:r w:rsidRPr="002466C3">
        <w:rPr>
          <w:b/>
          <w:bCs/>
          <w:color w:val="000000" w:themeColor="text1"/>
        </w:rPr>
        <w:t>zieldifferent im Bildungsgang Geistige Entwicklung</w:t>
      </w:r>
      <w:r w:rsidRPr="00D10FA2">
        <w:rPr>
          <w:color w:val="000000" w:themeColor="text1"/>
        </w:rPr>
        <w:t xml:space="preserve"> beschult werden, erhalten im Sinne der Richtlinien für diesen Bildungsgang kompetenzorientierte und ausschließlich an den individuellen Potenzialen und Förderzielen orientiert Rückmeldungen ohne Noten</w:t>
      </w:r>
      <w:r w:rsidR="00FC39B6">
        <w:rPr>
          <w:color w:val="000000" w:themeColor="text1"/>
        </w:rPr>
        <w:t xml:space="preserve"> (§ 40 AO-SF)</w:t>
      </w:r>
      <w:r w:rsidRPr="00D10FA2">
        <w:rPr>
          <w:color w:val="000000" w:themeColor="text1"/>
        </w:rPr>
        <w:t xml:space="preserve">. </w:t>
      </w:r>
      <w:r w:rsidR="00FC39B6" w:rsidRPr="00FC39B6">
        <w:rPr>
          <w:color w:val="000000" w:themeColor="text1"/>
        </w:rPr>
        <w:t xml:space="preserve">Die Leistungsbewertung erstreckt sich auf die Ergebnisse des Lernens sowie die individuellen Anstrengungen und Lernfortschritte. </w:t>
      </w:r>
      <w:r w:rsidRPr="00D10FA2">
        <w:rPr>
          <w:color w:val="000000" w:themeColor="text1"/>
        </w:rPr>
        <w:t>Ziel ist der Aufbau einer positiven Selbstwahrnehmung bezüglich der eigenen Leistungsfähigkeit.</w:t>
      </w:r>
    </w:p>
    <w:p w14:paraId="28E08FEE" w14:textId="77777777" w:rsidR="009D5B95" w:rsidRPr="006916F0" w:rsidRDefault="00C63C84" w:rsidP="009D5B95">
      <w:pPr>
        <w:spacing w:line="276" w:lineRule="auto"/>
        <w:jc w:val="both"/>
        <w:rPr>
          <w:b/>
          <w:color w:val="000000" w:themeColor="text1"/>
        </w:rPr>
      </w:pPr>
      <w:r>
        <w:rPr>
          <w:b/>
          <w:color w:val="000000" w:themeColor="text1"/>
        </w:rPr>
        <w:t>S</w:t>
      </w:r>
      <w:r w:rsidRPr="006916F0">
        <w:rPr>
          <w:b/>
          <w:color w:val="000000" w:themeColor="text1"/>
        </w:rPr>
        <w:t>chuleigene Ergänzungen:</w:t>
      </w:r>
    </w:p>
    <w:p w14:paraId="49FE7919" w14:textId="77777777" w:rsidR="009759D5" w:rsidRPr="007C0CE5" w:rsidRDefault="009759D5" w:rsidP="0000239F">
      <w:pPr>
        <w:pStyle w:val="Listenabsatz"/>
        <w:numPr>
          <w:ilvl w:val="0"/>
          <w:numId w:val="13"/>
        </w:numPr>
        <w:spacing w:after="0" w:line="276" w:lineRule="auto"/>
        <w:jc w:val="both"/>
        <w:rPr>
          <w:b/>
          <w:color w:val="000000" w:themeColor="text1"/>
        </w:rPr>
      </w:pPr>
    </w:p>
    <w:p w14:paraId="4278938A" w14:textId="77777777" w:rsidR="009759D5" w:rsidRDefault="009759D5" w:rsidP="0000239F">
      <w:pPr>
        <w:pStyle w:val="Listenabsatz"/>
        <w:numPr>
          <w:ilvl w:val="0"/>
          <w:numId w:val="13"/>
        </w:numPr>
        <w:spacing w:after="0" w:line="276" w:lineRule="auto"/>
      </w:pPr>
    </w:p>
    <w:p w14:paraId="26C0FEB5" w14:textId="77777777" w:rsidR="009759D5" w:rsidRPr="009759D5" w:rsidRDefault="009759D5" w:rsidP="0000239F">
      <w:pPr>
        <w:pStyle w:val="Listenabsatz"/>
        <w:numPr>
          <w:ilvl w:val="0"/>
          <w:numId w:val="13"/>
        </w:numPr>
        <w:spacing w:after="0" w:line="276" w:lineRule="auto"/>
      </w:pPr>
    </w:p>
    <w:p w14:paraId="54F83CF8" w14:textId="77777777" w:rsidR="009D5B95" w:rsidRPr="00D67FA5" w:rsidRDefault="009D5B95" w:rsidP="009759D5">
      <w:pPr>
        <w:pStyle w:val="Listenabsatz"/>
        <w:spacing w:line="276" w:lineRule="auto"/>
        <w:jc w:val="both"/>
        <w:rPr>
          <w:color w:val="000000" w:themeColor="text1"/>
        </w:rPr>
      </w:pPr>
    </w:p>
    <w:p w14:paraId="078E427A" w14:textId="77777777" w:rsidR="003D6D51" w:rsidRDefault="003D6D51" w:rsidP="003B2F04">
      <w:pPr>
        <w:spacing w:after="0" w:line="276" w:lineRule="auto"/>
        <w:jc w:val="both"/>
        <w:rPr>
          <w:color w:val="000000" w:themeColor="text1"/>
        </w:rPr>
      </w:pPr>
    </w:p>
    <w:p w14:paraId="7798EFE0" w14:textId="1553E59C" w:rsidR="002466C3" w:rsidRDefault="002466C3">
      <w:pPr>
        <w:rPr>
          <w:color w:val="000000" w:themeColor="text1"/>
        </w:rPr>
      </w:pPr>
      <w:r>
        <w:rPr>
          <w:color w:val="000000" w:themeColor="text1"/>
        </w:rPr>
        <w:br w:type="page"/>
      </w:r>
    </w:p>
    <w:bookmarkStart w:id="55" w:name="_Toc188438521"/>
    <w:bookmarkStart w:id="56" w:name="_Toc202707053"/>
    <w:p w14:paraId="41374F00" w14:textId="0F3C35E9" w:rsidR="00D10FA2" w:rsidRPr="008A5196" w:rsidRDefault="00C63C84" w:rsidP="00284063">
      <w:pPr>
        <w:pStyle w:val="berschrift1"/>
        <w:rPr>
          <w:noProof/>
        </w:rPr>
      </w:pPr>
      <w:r w:rsidRPr="003B2F04">
        <w:rPr>
          <w:noProof/>
          <w:lang w:eastAsia="de-DE"/>
        </w:rPr>
        <w:lastRenderedPageBreak/>
        <mc:AlternateContent>
          <mc:Choice Requires="wps">
            <w:drawing>
              <wp:anchor distT="45720" distB="45720" distL="114300" distR="114300" simplePos="0" relativeHeight="251727872" behindDoc="0" locked="0" layoutInCell="1" allowOverlap="1" wp14:anchorId="44681F30" wp14:editId="69815744">
                <wp:simplePos x="0" y="0"/>
                <wp:positionH relativeFrom="column">
                  <wp:posOffset>4096385</wp:posOffset>
                </wp:positionH>
                <wp:positionV relativeFrom="paragraph">
                  <wp:posOffset>11430</wp:posOffset>
                </wp:positionV>
                <wp:extent cx="2489200" cy="3552825"/>
                <wp:effectExtent l="133350" t="133350" r="139700" b="161925"/>
                <wp:wrapNone/>
                <wp:docPr id="455" name="Textfeld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5528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40218B6" w14:textId="77777777" w:rsidR="00492B9E" w:rsidRDefault="00C63C84" w:rsidP="00BE5109">
                            <w:pPr>
                              <w:spacing w:after="0" w:line="240" w:lineRule="auto"/>
                              <w:jc w:val="both"/>
                              <w:rPr>
                                <w:rFonts w:eastAsia="Calibri" w:cs="Times New Roman"/>
                              </w:rPr>
                            </w:pPr>
                            <w:r>
                              <w:rPr>
                                <w:rFonts w:eastAsia="Calibri" w:cs="Times New Roman"/>
                              </w:rPr>
                              <w:t>Mögliche Ergänzungen</w:t>
                            </w:r>
                          </w:p>
                          <w:p w14:paraId="6F7AED88" w14:textId="77777777" w:rsidR="00492B9E"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Konkrete Vereinbarungen zum Feedback durch Lernende, Eltern und Mitarbeitende</w:t>
                            </w:r>
                          </w:p>
                          <w:p w14:paraId="59F77E6E"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Individuelles und entwicklungsorientiertes Feedback</w:t>
                            </w:r>
                          </w:p>
                          <w:p w14:paraId="06BA1DE7" w14:textId="77777777" w:rsidR="009759D5" w:rsidRPr="00C8383D"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Feedback in verschiedenen Sozialformen (Lehrer, Peer, Selbst)</w:t>
                            </w:r>
                          </w:p>
                          <w:p w14:paraId="2D19D586" w14:textId="77777777" w:rsidR="00492B9E" w:rsidRPr="00C8383D"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Verweis auf schulintern genutzte Selbst- und Fremdeinschätzungsbögen</w:t>
                            </w:r>
                          </w:p>
                          <w:p w14:paraId="53214EC5" w14:textId="77777777" w:rsidR="00492B9E"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Schulinternes Konzept zur kollegialen Unterrichtshospitationen</w:t>
                            </w:r>
                          </w:p>
                          <w:p w14:paraId="3FD7B448"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Förderung von Selbstreflexion und Eigenverantwortung</w:t>
                            </w:r>
                          </w:p>
                          <w:p w14:paraId="512C0A64"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 xml:space="preserve">Fehler als Chancen begreifen / nicht defizitär </w:t>
                            </w:r>
                          </w:p>
                          <w:p w14:paraId="21978F2C" w14:textId="77777777" w:rsidR="009759D5" w:rsidRPr="00C8383D"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Verständliches und differenziertes Feedback</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4681F30" id="Textfeld 455" o:spid="_x0000_s1069" type="#_x0000_t202" style="position:absolute;left:0;text-align:left;margin-left:322.55pt;margin-top:.9pt;width:196pt;height:279.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" fillcolor="#9cc2e5 [1944]" stroked="f">
                <v:shadow on="t" color="black" offset="0,1pt"/>
                <v:textbox>
                  <w:txbxContent>
                    <w:p w14:paraId="540218B6" w14:textId="77777777" w:rsidR="00492B9E" w:rsidRDefault="00C63C84" w:rsidP="00BE5109">
                      <w:pPr>
                        <w:spacing w:after="0" w:line="240" w:lineRule="auto"/>
                        <w:jc w:val="both"/>
                        <w:rPr>
                          <w:rFonts w:eastAsia="Calibri" w:cs="Times New Roman"/>
                        </w:rPr>
                      </w:pPr>
                      <w:r>
                        <w:rPr>
                          <w:rFonts w:eastAsia="Calibri" w:cs="Times New Roman"/>
                        </w:rPr>
                        <w:t>Mögliche Ergänzungen</w:t>
                      </w:r>
                    </w:p>
                    <w:p w14:paraId="6F7AED88" w14:textId="77777777" w:rsidR="00492B9E"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Konkrete Vereinbarungen zum Feedback durch Lernende, Eltern und Mitarbeitende</w:t>
                      </w:r>
                    </w:p>
                    <w:p w14:paraId="59F77E6E"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Individuelles und entwicklungsorientiertes Feedback</w:t>
                      </w:r>
                    </w:p>
                    <w:p w14:paraId="06BA1DE7" w14:textId="77777777" w:rsidR="009759D5" w:rsidRPr="00C8383D"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Feedback in verschiedenen Sozialformen (Lehrer, Peer, Selbst)</w:t>
                      </w:r>
                    </w:p>
                    <w:p w14:paraId="2D19D586" w14:textId="77777777" w:rsidR="00492B9E" w:rsidRPr="00C8383D"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Verweis auf schulintern genutzte Selbst- und Fremdeinschätzungsbögen</w:t>
                      </w:r>
                    </w:p>
                    <w:p w14:paraId="53214EC5" w14:textId="77777777" w:rsidR="00492B9E" w:rsidRDefault="00C63C84" w:rsidP="0000239F">
                      <w:pPr>
                        <w:pStyle w:val="Listenabsatz"/>
                        <w:numPr>
                          <w:ilvl w:val="0"/>
                          <w:numId w:val="8"/>
                        </w:numPr>
                        <w:spacing w:after="0" w:line="240" w:lineRule="auto"/>
                        <w:ind w:left="426" w:hanging="284"/>
                        <w:jc w:val="both"/>
                        <w:rPr>
                          <w:rFonts w:eastAsia="Calibri" w:cs="Times New Roman"/>
                        </w:rPr>
                      </w:pPr>
                      <w:r w:rsidRPr="00C8383D">
                        <w:rPr>
                          <w:rFonts w:eastAsia="Calibri" w:cs="Times New Roman"/>
                        </w:rPr>
                        <w:t>Schulinternes Konzept zur kollegialen Unterrichtshospitationen</w:t>
                      </w:r>
                    </w:p>
                    <w:p w14:paraId="3FD7B448"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Förderung von Selbstreflexion und Eigenverantwortung</w:t>
                      </w:r>
                    </w:p>
                    <w:p w14:paraId="512C0A64" w14:textId="77777777" w:rsidR="009759D5"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 xml:space="preserve">Fehler als Chancen begreifen / nicht defizitär </w:t>
                      </w:r>
                    </w:p>
                    <w:p w14:paraId="21978F2C" w14:textId="77777777" w:rsidR="009759D5" w:rsidRPr="00C8383D" w:rsidRDefault="00C63C84" w:rsidP="0000239F">
                      <w:pPr>
                        <w:pStyle w:val="Listenabsatz"/>
                        <w:numPr>
                          <w:ilvl w:val="0"/>
                          <w:numId w:val="8"/>
                        </w:numPr>
                        <w:spacing w:after="0" w:line="240" w:lineRule="auto"/>
                        <w:ind w:left="426" w:hanging="284"/>
                        <w:jc w:val="both"/>
                        <w:rPr>
                          <w:rFonts w:eastAsia="Calibri" w:cs="Times New Roman"/>
                        </w:rPr>
                      </w:pPr>
                      <w:r>
                        <w:rPr>
                          <w:rFonts w:eastAsia="Calibri" w:cs="Times New Roman"/>
                        </w:rPr>
                        <w:t>Verständliches und differenziertes Feedback</w:t>
                      </w:r>
                    </w:p>
                  </w:txbxContent>
                </v:textbox>
              </v:shape>
            </w:pict>
          </mc:Fallback>
        </mc:AlternateContent>
      </w:r>
      <w:r w:rsidR="00492B9E" w:rsidRPr="008A5196">
        <w:rPr>
          <w:noProof/>
        </w:rPr>
        <w:t>Implementierung einer Feedbackkultur</w:t>
      </w:r>
      <w:bookmarkEnd w:id="55"/>
      <w:bookmarkEnd w:id="56"/>
    </w:p>
    <w:p w14:paraId="01DE78C3" w14:textId="77777777" w:rsidR="00D10FA2" w:rsidRPr="00D10FA2" w:rsidRDefault="00C63C84" w:rsidP="00C444EC">
      <w:pPr>
        <w:spacing w:line="276" w:lineRule="auto"/>
        <w:jc w:val="both"/>
        <w:rPr>
          <w:color w:val="000000" w:themeColor="text1"/>
        </w:rPr>
      </w:pPr>
      <w:r w:rsidRPr="00D10FA2">
        <w:rPr>
          <w:color w:val="000000" w:themeColor="text1"/>
        </w:rPr>
        <w:t>Alle Mitglieder unserer Schulgemeinschaft sind Teil einer Lerngemeinschaft. Regelmäßiges Feedback hilft uns, Stärken bewusst wahrzunehmen, Schwächen aufzudecken und Potenziale zu erkennen. Zur individuellen und konzeptionellen Weiterentwicklung sind einige Formen des Feedbacks schulintern verbindlich eingeführt.</w:t>
      </w:r>
    </w:p>
    <w:p w14:paraId="4ECB8870" w14:textId="77777777" w:rsidR="003D6D51" w:rsidRDefault="00C65E6C" w:rsidP="003D6D51">
      <w:pPr>
        <w:spacing w:line="276" w:lineRule="auto"/>
        <w:jc w:val="both"/>
        <w:rPr>
          <w:color w:val="000000" w:themeColor="text1"/>
        </w:rPr>
      </w:pPr>
      <w:sdt>
        <w:sdtPr>
          <w:rPr>
            <w:color w:val="000000" w:themeColor="text1"/>
          </w:rPr>
          <w:id w:val="-1768460998"/>
          <w14:checkbox>
            <w14:checked w14:val="0"/>
            <w14:checkedState w14:val="2612" w14:font="MS Gothic"/>
            <w14:uncheckedState w14:val="2610" w14:font="MS Gothic"/>
          </w14:checkbox>
        </w:sdtPr>
        <w:sdtEndPr/>
        <w:sdtContent>
          <w:r w:rsidR="00C63C84">
            <w:rPr>
              <w:rFonts w:ascii="MS Gothic" w:eastAsia="MS Gothic" w:hAnsi="MS Gothic" w:hint="eastAsia"/>
              <w:color w:val="000000" w:themeColor="text1"/>
            </w:rPr>
            <w:t>☐</w:t>
          </w:r>
        </w:sdtContent>
      </w:sdt>
      <w:r w:rsidR="00C63C84">
        <w:rPr>
          <w:color w:val="000000" w:themeColor="text1"/>
        </w:rPr>
        <w:tab/>
        <w:t>siehe Feedbackkonzept</w:t>
      </w:r>
      <w:r w:rsidR="009759D5">
        <w:rPr>
          <w:color w:val="000000" w:themeColor="text1"/>
        </w:rPr>
        <w:t xml:space="preserve"> vom ________________</w:t>
      </w:r>
    </w:p>
    <w:p w14:paraId="713E01FC" w14:textId="77777777" w:rsidR="001353ED" w:rsidRDefault="001353ED" w:rsidP="003D6D51">
      <w:pPr>
        <w:spacing w:line="276" w:lineRule="auto"/>
        <w:jc w:val="both"/>
        <w:rPr>
          <w:b/>
          <w:color w:val="000000" w:themeColor="text1"/>
        </w:rPr>
      </w:pPr>
    </w:p>
    <w:p w14:paraId="72DF1475" w14:textId="77777777" w:rsidR="003D6D51" w:rsidRPr="006916F0" w:rsidRDefault="00C63C84" w:rsidP="003D6D51">
      <w:pPr>
        <w:spacing w:line="276" w:lineRule="auto"/>
        <w:jc w:val="both"/>
        <w:rPr>
          <w:b/>
          <w:color w:val="000000" w:themeColor="text1"/>
        </w:rPr>
      </w:pPr>
      <w:r>
        <w:rPr>
          <w:b/>
          <w:color w:val="000000" w:themeColor="text1"/>
        </w:rPr>
        <w:t>S</w:t>
      </w:r>
      <w:r w:rsidRPr="006916F0">
        <w:rPr>
          <w:b/>
          <w:color w:val="000000" w:themeColor="text1"/>
        </w:rPr>
        <w:t>chuleigene Ergänzungen:</w:t>
      </w:r>
    </w:p>
    <w:p w14:paraId="7320CCB4" w14:textId="77777777" w:rsidR="005E2844" w:rsidRPr="007C0CE5" w:rsidRDefault="005E2844" w:rsidP="0000239F">
      <w:pPr>
        <w:pStyle w:val="Listenabsatz"/>
        <w:numPr>
          <w:ilvl w:val="0"/>
          <w:numId w:val="13"/>
        </w:numPr>
        <w:spacing w:after="0" w:line="276" w:lineRule="auto"/>
        <w:jc w:val="both"/>
        <w:rPr>
          <w:b/>
          <w:color w:val="000000" w:themeColor="text1"/>
        </w:rPr>
      </w:pPr>
    </w:p>
    <w:p w14:paraId="4C5A0D80" w14:textId="77777777" w:rsidR="005E2844" w:rsidRDefault="005E2844" w:rsidP="0000239F">
      <w:pPr>
        <w:pStyle w:val="Listenabsatz"/>
        <w:numPr>
          <w:ilvl w:val="0"/>
          <w:numId w:val="13"/>
        </w:numPr>
        <w:spacing w:after="0" w:line="276" w:lineRule="auto"/>
      </w:pPr>
    </w:p>
    <w:p w14:paraId="35C4C7EF" w14:textId="77777777" w:rsidR="005E2844" w:rsidRPr="009759D5" w:rsidRDefault="005E2844" w:rsidP="0000239F">
      <w:pPr>
        <w:pStyle w:val="Listenabsatz"/>
        <w:numPr>
          <w:ilvl w:val="0"/>
          <w:numId w:val="13"/>
        </w:numPr>
        <w:spacing w:after="0" w:line="276" w:lineRule="auto"/>
      </w:pPr>
    </w:p>
    <w:p w14:paraId="5936ECE5" w14:textId="77777777" w:rsidR="00D10FA2" w:rsidRPr="003B2F04" w:rsidRDefault="00D10FA2" w:rsidP="00C444EC">
      <w:pPr>
        <w:spacing w:line="276" w:lineRule="auto"/>
        <w:jc w:val="both"/>
        <w:rPr>
          <w:b/>
          <w:color w:val="000000" w:themeColor="text1"/>
        </w:rPr>
      </w:pPr>
    </w:p>
    <w:p w14:paraId="2B2AFB90" w14:textId="77777777" w:rsidR="00D10FA2" w:rsidRPr="00D10FA2" w:rsidRDefault="00D10FA2" w:rsidP="003B2F04">
      <w:pPr>
        <w:spacing w:after="0" w:line="276" w:lineRule="auto"/>
        <w:jc w:val="both"/>
        <w:rPr>
          <w:color w:val="000000" w:themeColor="text1"/>
        </w:rPr>
      </w:pPr>
    </w:p>
    <w:p w14:paraId="2B018C25" w14:textId="77777777" w:rsidR="00601BE7" w:rsidRDefault="00601BE7" w:rsidP="003B2F04">
      <w:pPr>
        <w:spacing w:after="0" w:line="276" w:lineRule="auto"/>
        <w:jc w:val="both"/>
        <w:rPr>
          <w:color w:val="000000" w:themeColor="text1"/>
        </w:rPr>
      </w:pPr>
    </w:p>
    <w:p w14:paraId="756A3032" w14:textId="77777777" w:rsidR="00601BE7" w:rsidRDefault="00601BE7" w:rsidP="003B2F04">
      <w:pPr>
        <w:spacing w:after="0" w:line="276" w:lineRule="auto"/>
        <w:jc w:val="both"/>
        <w:rPr>
          <w:color w:val="000000" w:themeColor="text1"/>
        </w:rPr>
      </w:pPr>
    </w:p>
    <w:p w14:paraId="05C7D651" w14:textId="77777777" w:rsidR="00601BE7" w:rsidRDefault="00601BE7" w:rsidP="003B2F04">
      <w:pPr>
        <w:spacing w:after="0" w:line="276" w:lineRule="auto"/>
        <w:jc w:val="both"/>
        <w:rPr>
          <w:color w:val="000000" w:themeColor="text1"/>
        </w:rPr>
      </w:pPr>
    </w:p>
    <w:p w14:paraId="5E75A77B" w14:textId="77777777" w:rsidR="003D6D51" w:rsidRDefault="003D6D51">
      <w:pPr>
        <w:rPr>
          <w:color w:val="000000" w:themeColor="text1"/>
        </w:rPr>
      </w:pPr>
    </w:p>
    <w:bookmarkStart w:id="57" w:name="_Toc188438522"/>
    <w:bookmarkStart w:id="58" w:name="_Toc202707054"/>
    <w:p w14:paraId="62A71384" w14:textId="2288217D" w:rsidR="00601BE7" w:rsidRDefault="00C63C84" w:rsidP="005225FE">
      <w:pPr>
        <w:pStyle w:val="berschrift1"/>
      </w:pPr>
      <w:r w:rsidRPr="003B2F04">
        <w:rPr>
          <w:noProof/>
          <w:lang w:eastAsia="de-DE"/>
        </w:rPr>
        <mc:AlternateContent>
          <mc:Choice Requires="wps">
            <w:drawing>
              <wp:anchor distT="45720" distB="45720" distL="114300" distR="114300" simplePos="0" relativeHeight="251750400" behindDoc="0" locked="0" layoutInCell="1" allowOverlap="1" wp14:anchorId="21FDBBF3" wp14:editId="1E201080">
                <wp:simplePos x="0" y="0"/>
                <wp:positionH relativeFrom="column">
                  <wp:posOffset>4095115</wp:posOffset>
                </wp:positionH>
                <wp:positionV relativeFrom="paragraph">
                  <wp:posOffset>87630</wp:posOffset>
                </wp:positionV>
                <wp:extent cx="2489200" cy="3971925"/>
                <wp:effectExtent l="133350" t="114300" r="139700" b="161925"/>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971925"/>
                        </a:xfrm>
                        <a:prstGeom prst="rect">
                          <a:avLst/>
                        </a:prstGeom>
                        <a:solidFill>
                          <a:schemeClr val="accent5">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6FFA212" w14:textId="77777777" w:rsidR="00B239B3" w:rsidRDefault="00C63C84" w:rsidP="00B239B3">
                            <w:pPr>
                              <w:spacing w:after="0" w:line="240" w:lineRule="auto"/>
                              <w:jc w:val="both"/>
                              <w:rPr>
                                <w:rFonts w:eastAsia="Calibri" w:cs="Times New Roman"/>
                              </w:rPr>
                            </w:pPr>
                            <w:r>
                              <w:rPr>
                                <w:rFonts w:eastAsia="Calibri" w:cs="Times New Roman"/>
                              </w:rPr>
                              <w:t>Hinweise</w:t>
                            </w:r>
                          </w:p>
                          <w:p w14:paraId="57F95AB0" w14:textId="77777777" w:rsidR="00B239B3" w:rsidRDefault="00C65E6C" w:rsidP="0000239F">
                            <w:pPr>
                              <w:pStyle w:val="Listenabsatz"/>
                              <w:numPr>
                                <w:ilvl w:val="0"/>
                                <w:numId w:val="8"/>
                              </w:numPr>
                              <w:spacing w:after="0" w:line="240" w:lineRule="auto"/>
                              <w:ind w:left="426" w:hanging="284"/>
                              <w:jc w:val="both"/>
                              <w:rPr>
                                <w:rFonts w:eastAsia="Calibri" w:cs="Times New Roman"/>
                              </w:rPr>
                            </w:pPr>
                            <w:hyperlink r:id="rId56" w:history="1">
                              <w:r w:rsidR="00C63C84" w:rsidRPr="00B239B3">
                                <w:rPr>
                                  <w:rStyle w:val="Hyperlink"/>
                                  <w:rFonts w:eastAsia="Calibri" w:cs="Times New Roman"/>
                                </w:rPr>
                                <w:t>Qualitätstableau NRW</w:t>
                              </w:r>
                            </w:hyperlink>
                          </w:p>
                          <w:p w14:paraId="1418FD17" w14:textId="77777777" w:rsidR="00B239B3" w:rsidRDefault="00C65E6C" w:rsidP="0000239F">
                            <w:pPr>
                              <w:pStyle w:val="Listenabsatz"/>
                              <w:numPr>
                                <w:ilvl w:val="0"/>
                                <w:numId w:val="8"/>
                              </w:numPr>
                              <w:spacing w:after="0" w:line="240" w:lineRule="auto"/>
                              <w:ind w:left="426" w:hanging="284"/>
                              <w:jc w:val="both"/>
                              <w:rPr>
                                <w:rFonts w:eastAsia="Calibri" w:cs="Times New Roman"/>
                              </w:rPr>
                            </w:pPr>
                            <w:hyperlink r:id="rId57" w:history="1">
                              <w:r w:rsidR="00C63C84" w:rsidRPr="00B239B3">
                                <w:rPr>
                                  <w:rStyle w:val="Hyperlink"/>
                                  <w:rFonts w:eastAsia="Calibri" w:cs="Times New Roman"/>
                                </w:rPr>
                                <w:t>Referenzrahmen Schulqualität</w:t>
                              </w:r>
                            </w:hyperlink>
                          </w:p>
                          <w:p w14:paraId="1DB20518" w14:textId="77777777" w:rsidR="00B239B3" w:rsidRDefault="00B239B3" w:rsidP="00B239B3">
                            <w:pPr>
                              <w:spacing w:after="0" w:line="240" w:lineRule="auto"/>
                              <w:ind w:left="142"/>
                              <w:jc w:val="both"/>
                              <w:rPr>
                                <w:rFonts w:eastAsia="Calibri" w:cs="Times New Roman"/>
                              </w:rPr>
                            </w:pPr>
                          </w:p>
                          <w:p w14:paraId="517A23DD" w14:textId="77777777" w:rsidR="00B239B3" w:rsidRDefault="00B239B3" w:rsidP="00B239B3">
                            <w:pPr>
                              <w:spacing w:after="0" w:line="240" w:lineRule="auto"/>
                              <w:ind w:left="142"/>
                              <w:jc w:val="both"/>
                              <w:rPr>
                                <w:rFonts w:eastAsia="Calibri" w:cs="Times New Roman"/>
                              </w:rPr>
                            </w:pPr>
                          </w:p>
                          <w:p w14:paraId="55BEAD53" w14:textId="77777777" w:rsidR="00B239B3" w:rsidRDefault="00C63C84" w:rsidP="00B239B3">
                            <w:pPr>
                              <w:spacing w:after="0" w:line="240" w:lineRule="auto"/>
                              <w:ind w:left="142"/>
                              <w:jc w:val="both"/>
                              <w:rPr>
                                <w:rFonts w:eastAsia="Calibri" w:cs="Times New Roman"/>
                              </w:rPr>
                            </w:pPr>
                            <w:r>
                              <w:rPr>
                                <w:rFonts w:eastAsia="Calibri" w:cs="Times New Roman"/>
                              </w:rPr>
                              <w:t>Mögliche Ergänzungen:</w:t>
                            </w:r>
                          </w:p>
                          <w:p w14:paraId="0F0C3367"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Evaluationsschritte der Schule</w:t>
                            </w:r>
                          </w:p>
                          <w:p w14:paraId="621CBF9F"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Sicherstellung der Zielerreichung</w:t>
                            </w:r>
                          </w:p>
                          <w:p w14:paraId="03F0225D"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Woran wird der Erfolg gemessen?</w:t>
                            </w:r>
                          </w:p>
                          <w:p w14:paraId="2E62F6F8"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Daten, Verantwortlichkeiten</w:t>
                            </w:r>
                          </w:p>
                          <w:p w14:paraId="25A94FE1"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Kontinuierliche Qualitätsentwicklung</w:t>
                            </w:r>
                          </w:p>
                          <w:p w14:paraId="6B6A1EA9"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Anpassungen an veränderte Bedingungen</w:t>
                            </w:r>
                          </w:p>
                          <w:p w14:paraId="612734E0"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Identifikation von Weiterbildungsbedarf</w:t>
                            </w:r>
                          </w:p>
                          <w:p w14:paraId="38245C67"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Verbindung mit Schulentwicklung und Schulprogrammarbeit</w:t>
                            </w:r>
                          </w:p>
                          <w:p w14:paraId="65F9ABE4" w14:textId="77777777" w:rsidR="005E2844" w:rsidRP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Transparenz und Rechenschaftslegung</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1FDBBF3" id="Textfeld 23" o:spid="_x0000_s1070" type="#_x0000_t202" style="position:absolute;left:0;text-align:left;margin-left:322.45pt;margin-top:6.9pt;width:196pt;height:312.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" fillcolor="#9cc2e5 [1944]" stroked="f">
                <v:shadow on="t" color="black" offset="0,1pt"/>
                <v:textbox>
                  <w:txbxContent>
                    <w:p w14:paraId="46FFA212" w14:textId="77777777" w:rsidR="00B239B3" w:rsidRDefault="00C63C84" w:rsidP="00B239B3">
                      <w:pPr>
                        <w:spacing w:after="0" w:line="240" w:lineRule="auto"/>
                        <w:jc w:val="both"/>
                        <w:rPr>
                          <w:rFonts w:eastAsia="Calibri" w:cs="Times New Roman"/>
                        </w:rPr>
                      </w:pPr>
                      <w:r>
                        <w:rPr>
                          <w:rFonts w:eastAsia="Calibri" w:cs="Times New Roman"/>
                        </w:rPr>
                        <w:t>Hinweise</w:t>
                      </w:r>
                    </w:p>
                    <w:p w14:paraId="57F95AB0" w14:textId="77777777" w:rsidR="00B239B3" w:rsidRDefault="00D807A8" w:rsidP="0000239F">
                      <w:pPr>
                        <w:pStyle w:val="Listenabsatz"/>
                        <w:numPr>
                          <w:ilvl w:val="0"/>
                          <w:numId w:val="8"/>
                        </w:numPr>
                        <w:spacing w:after="0" w:line="240" w:lineRule="auto"/>
                        <w:ind w:left="426" w:hanging="284"/>
                        <w:jc w:val="both"/>
                        <w:rPr>
                          <w:rFonts w:eastAsia="Calibri" w:cs="Times New Roman"/>
                        </w:rPr>
                      </w:pPr>
                      <w:hyperlink r:id="rId58" w:history="1">
                        <w:r w:rsidR="00C63C84" w:rsidRPr="00B239B3">
                          <w:rPr>
                            <w:rStyle w:val="Hyperlink"/>
                            <w:rFonts w:eastAsia="Calibri" w:cs="Times New Roman"/>
                          </w:rPr>
                          <w:t>Qualitätstableau NRW</w:t>
                        </w:r>
                      </w:hyperlink>
                    </w:p>
                    <w:p w14:paraId="1418FD17" w14:textId="77777777" w:rsidR="00B239B3" w:rsidRDefault="00D807A8" w:rsidP="0000239F">
                      <w:pPr>
                        <w:pStyle w:val="Listenabsatz"/>
                        <w:numPr>
                          <w:ilvl w:val="0"/>
                          <w:numId w:val="8"/>
                        </w:numPr>
                        <w:spacing w:after="0" w:line="240" w:lineRule="auto"/>
                        <w:ind w:left="426" w:hanging="284"/>
                        <w:jc w:val="both"/>
                        <w:rPr>
                          <w:rFonts w:eastAsia="Calibri" w:cs="Times New Roman"/>
                        </w:rPr>
                      </w:pPr>
                      <w:hyperlink r:id="rId59" w:history="1">
                        <w:r w:rsidR="00C63C84" w:rsidRPr="00B239B3">
                          <w:rPr>
                            <w:rStyle w:val="Hyperlink"/>
                            <w:rFonts w:eastAsia="Calibri" w:cs="Times New Roman"/>
                          </w:rPr>
                          <w:t>Referenzrahmen Schulqualität</w:t>
                        </w:r>
                      </w:hyperlink>
                    </w:p>
                    <w:p w14:paraId="1DB20518" w14:textId="77777777" w:rsidR="00B239B3" w:rsidRDefault="00B239B3" w:rsidP="00B239B3">
                      <w:pPr>
                        <w:spacing w:after="0" w:line="240" w:lineRule="auto"/>
                        <w:ind w:left="142"/>
                        <w:jc w:val="both"/>
                        <w:rPr>
                          <w:rFonts w:eastAsia="Calibri" w:cs="Times New Roman"/>
                        </w:rPr>
                      </w:pPr>
                    </w:p>
                    <w:p w14:paraId="517A23DD" w14:textId="77777777" w:rsidR="00B239B3" w:rsidRDefault="00B239B3" w:rsidP="00B239B3">
                      <w:pPr>
                        <w:spacing w:after="0" w:line="240" w:lineRule="auto"/>
                        <w:ind w:left="142"/>
                        <w:jc w:val="both"/>
                        <w:rPr>
                          <w:rFonts w:eastAsia="Calibri" w:cs="Times New Roman"/>
                        </w:rPr>
                      </w:pPr>
                    </w:p>
                    <w:p w14:paraId="55BEAD53" w14:textId="77777777" w:rsidR="00B239B3" w:rsidRDefault="00C63C84" w:rsidP="00B239B3">
                      <w:pPr>
                        <w:spacing w:after="0" w:line="240" w:lineRule="auto"/>
                        <w:ind w:left="142"/>
                        <w:jc w:val="both"/>
                        <w:rPr>
                          <w:rFonts w:eastAsia="Calibri" w:cs="Times New Roman"/>
                        </w:rPr>
                      </w:pPr>
                      <w:r>
                        <w:rPr>
                          <w:rFonts w:eastAsia="Calibri" w:cs="Times New Roman"/>
                        </w:rPr>
                        <w:t>Mögliche Ergänzungen:</w:t>
                      </w:r>
                    </w:p>
                    <w:p w14:paraId="0F0C3367"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Evaluationsschritte der Schule</w:t>
                      </w:r>
                    </w:p>
                    <w:p w14:paraId="621CBF9F"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Sicherstellung der Zielerreichung</w:t>
                      </w:r>
                    </w:p>
                    <w:p w14:paraId="03F0225D"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Woran wird der Erfolg gemessen?</w:t>
                      </w:r>
                    </w:p>
                    <w:p w14:paraId="2E62F6F8" w14:textId="77777777" w:rsid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Daten, Verantwortlichkeiten</w:t>
                      </w:r>
                    </w:p>
                    <w:p w14:paraId="25A94FE1"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Kontinuierliche Qualitätsentwicklung</w:t>
                      </w:r>
                    </w:p>
                    <w:p w14:paraId="6B6A1EA9"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Anpassungen an veränderte Bedingungen</w:t>
                      </w:r>
                    </w:p>
                    <w:p w14:paraId="612734E0"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Identifikation von Weiterbildungsbedarf</w:t>
                      </w:r>
                    </w:p>
                    <w:p w14:paraId="38245C67" w14:textId="77777777" w:rsidR="005E2844" w:rsidRDefault="00C63C84" w:rsidP="0000239F">
                      <w:pPr>
                        <w:pStyle w:val="Listenabsatz"/>
                        <w:numPr>
                          <w:ilvl w:val="0"/>
                          <w:numId w:val="11"/>
                        </w:numPr>
                        <w:spacing w:after="0" w:line="240" w:lineRule="auto"/>
                        <w:jc w:val="both"/>
                        <w:rPr>
                          <w:rFonts w:eastAsia="Calibri" w:cs="Times New Roman"/>
                        </w:rPr>
                      </w:pPr>
                      <w:r>
                        <w:rPr>
                          <w:rFonts w:eastAsia="Calibri" w:cs="Times New Roman"/>
                        </w:rPr>
                        <w:t>Verbindung mit Schulentwicklung und Schulprogrammarbeit</w:t>
                      </w:r>
                    </w:p>
                    <w:p w14:paraId="65F9ABE4" w14:textId="77777777" w:rsidR="005E2844" w:rsidRPr="00B239B3" w:rsidRDefault="00C63C84" w:rsidP="0000239F">
                      <w:pPr>
                        <w:pStyle w:val="Listenabsatz"/>
                        <w:numPr>
                          <w:ilvl w:val="0"/>
                          <w:numId w:val="11"/>
                        </w:numPr>
                        <w:spacing w:after="0" w:line="240" w:lineRule="auto"/>
                        <w:jc w:val="both"/>
                        <w:rPr>
                          <w:rFonts w:eastAsia="Calibri" w:cs="Times New Roman"/>
                        </w:rPr>
                      </w:pPr>
                      <w:r>
                        <w:rPr>
                          <w:rFonts w:eastAsia="Calibri" w:cs="Times New Roman"/>
                        </w:rPr>
                        <w:t>Transparenz und Rechenschaftslegung</w:t>
                      </w:r>
                    </w:p>
                  </w:txbxContent>
                </v:textbox>
              </v:shape>
            </w:pict>
          </mc:Fallback>
        </mc:AlternateContent>
      </w:r>
      <w:r w:rsidR="00601BE7">
        <w:t>Evaluation</w:t>
      </w:r>
      <w:bookmarkEnd w:id="57"/>
      <w:bookmarkEnd w:id="58"/>
    </w:p>
    <w:p w14:paraId="3EA49621" w14:textId="5F9AACB5" w:rsidR="00B239B3" w:rsidRDefault="00F94371" w:rsidP="00601BE7">
      <w:pPr>
        <w:rPr>
          <w:rFonts w:cstheme="minorHAnsi"/>
          <w:color w:val="333333"/>
          <w:shd w:val="clear" w:color="auto" w:fill="FFFFFF"/>
        </w:rPr>
      </w:pPr>
      <w:r w:rsidRPr="00F94371">
        <w:rPr>
          <w:rFonts w:cstheme="minorHAnsi"/>
          <w:color w:val="333333"/>
          <w:shd w:val="clear" w:color="auto" w:fill="FFFFFF"/>
        </w:rPr>
        <w:t>Schulen</w:t>
      </w:r>
      <w:r>
        <w:rPr>
          <w:rFonts w:cstheme="minorHAnsi"/>
          <w:color w:val="333333"/>
          <w:shd w:val="clear" w:color="auto" w:fill="FFFFFF"/>
        </w:rPr>
        <w:t xml:space="preserve"> </w:t>
      </w:r>
      <w:r w:rsidRPr="00F94371">
        <w:rPr>
          <w:rFonts w:cstheme="minorHAnsi"/>
          <w:color w:val="333333"/>
          <w:shd w:val="clear" w:color="auto" w:fill="FFFFFF"/>
        </w:rPr>
        <w:t>sind zur kontinuierlichen Entwicklung und Sicherung der Qualität schulischer Arbeit verpflichtet. Qualitätsentwicklung und Qualitätssicherung erstrecken sich auf die gesamte Bildungs- und Erziehungsarbeit der Schule</w:t>
      </w:r>
      <w:r>
        <w:rPr>
          <w:rFonts w:cstheme="minorHAnsi"/>
          <w:color w:val="333333"/>
          <w:shd w:val="clear" w:color="auto" w:fill="FFFFFF"/>
        </w:rPr>
        <w:t xml:space="preserve"> (§ 3 Absatz 3 SchulG)</w:t>
      </w:r>
      <w:r w:rsidRPr="00F94371">
        <w:rPr>
          <w:rFonts w:cstheme="minorHAnsi"/>
          <w:color w:val="333333"/>
          <w:shd w:val="clear" w:color="auto" w:fill="FFFFFF"/>
        </w:rPr>
        <w:t>.</w:t>
      </w:r>
      <w:r w:rsidRPr="00F94371" w:rsidDel="00F94371">
        <w:rPr>
          <w:rFonts w:cstheme="minorHAnsi"/>
          <w:color w:val="333333"/>
          <w:shd w:val="clear" w:color="auto" w:fill="FFFFFF"/>
        </w:rPr>
        <w:t xml:space="preserve"> </w:t>
      </w:r>
      <w:r w:rsidR="00C63C84" w:rsidRPr="00601BE7">
        <w:rPr>
          <w:rFonts w:cstheme="minorHAnsi"/>
          <w:color w:val="333333"/>
          <w:shd w:val="clear" w:color="auto" w:fill="FFFFFF"/>
        </w:rPr>
        <w:t>Zur Konkretisierung und Abstimmung der pädagogischen Arbeit an Schulen werden schulinterne Konzepte erstellt, die</w:t>
      </w:r>
      <w:r w:rsidR="00C63C84">
        <w:rPr>
          <w:rFonts w:cstheme="minorHAnsi"/>
          <w:color w:val="333333"/>
          <w:shd w:val="clear" w:color="auto" w:fill="FFFFFF"/>
        </w:rPr>
        <w:t>se</w:t>
      </w:r>
      <w:r w:rsidR="00C63C84" w:rsidRPr="00601BE7">
        <w:rPr>
          <w:rFonts w:cstheme="minorHAnsi"/>
          <w:color w:val="333333"/>
          <w:shd w:val="clear" w:color="auto" w:fill="FFFFFF"/>
        </w:rPr>
        <w:t xml:space="preserve"> aufeinander abgestimmt und</w:t>
      </w:r>
      <w:r w:rsidR="00C63C84">
        <w:rPr>
          <w:rFonts w:cstheme="minorHAnsi"/>
          <w:color w:val="333333"/>
          <w:shd w:val="clear" w:color="auto" w:fill="FFFFFF"/>
        </w:rPr>
        <w:t xml:space="preserve"> regelmäßig überprüft. Da die Konzepte oftmals eng miteinander verzahnt sind, gilt dann hier der Blick in die Breite, wo angepasst und nachgesteuert werden muss. </w:t>
      </w:r>
    </w:p>
    <w:p w14:paraId="4B204E66" w14:textId="77777777" w:rsidR="001353ED" w:rsidRPr="006916F0" w:rsidRDefault="00C63C84" w:rsidP="001353ED">
      <w:pPr>
        <w:spacing w:line="276" w:lineRule="auto"/>
        <w:jc w:val="both"/>
        <w:rPr>
          <w:b/>
          <w:color w:val="000000" w:themeColor="text1"/>
        </w:rPr>
      </w:pPr>
      <w:r>
        <w:rPr>
          <w:b/>
          <w:color w:val="000000" w:themeColor="text1"/>
        </w:rPr>
        <w:t>S</w:t>
      </w:r>
      <w:r w:rsidRPr="006916F0">
        <w:rPr>
          <w:b/>
          <w:color w:val="000000" w:themeColor="text1"/>
        </w:rPr>
        <w:t>chuleigene Ergänzungen:</w:t>
      </w:r>
    </w:p>
    <w:p w14:paraId="316C73CD" w14:textId="77777777" w:rsidR="005E2844" w:rsidRPr="007C0CE5" w:rsidRDefault="005E2844" w:rsidP="0000239F">
      <w:pPr>
        <w:pStyle w:val="Listenabsatz"/>
        <w:numPr>
          <w:ilvl w:val="0"/>
          <w:numId w:val="13"/>
        </w:numPr>
        <w:spacing w:after="0" w:line="276" w:lineRule="auto"/>
        <w:jc w:val="both"/>
        <w:rPr>
          <w:b/>
          <w:color w:val="000000" w:themeColor="text1"/>
        </w:rPr>
      </w:pPr>
    </w:p>
    <w:p w14:paraId="28A343A9" w14:textId="77777777" w:rsidR="005E2844" w:rsidRDefault="005E2844" w:rsidP="0000239F">
      <w:pPr>
        <w:pStyle w:val="Listenabsatz"/>
        <w:numPr>
          <w:ilvl w:val="0"/>
          <w:numId w:val="13"/>
        </w:numPr>
        <w:spacing w:after="0" w:line="276" w:lineRule="auto"/>
      </w:pPr>
    </w:p>
    <w:p w14:paraId="1A67691D" w14:textId="77777777" w:rsidR="005E2844" w:rsidRPr="009759D5" w:rsidRDefault="005E2844" w:rsidP="0000239F">
      <w:pPr>
        <w:pStyle w:val="Listenabsatz"/>
        <w:numPr>
          <w:ilvl w:val="0"/>
          <w:numId w:val="13"/>
        </w:numPr>
        <w:spacing w:after="0" w:line="276" w:lineRule="auto"/>
      </w:pPr>
    </w:p>
    <w:p w14:paraId="0C38324A" w14:textId="77777777" w:rsidR="001353ED" w:rsidRPr="00D67FA5" w:rsidRDefault="001353ED" w:rsidP="005E2844">
      <w:pPr>
        <w:pStyle w:val="Listenabsatz"/>
        <w:spacing w:line="276" w:lineRule="auto"/>
        <w:jc w:val="both"/>
        <w:rPr>
          <w:color w:val="000000" w:themeColor="text1"/>
        </w:rPr>
      </w:pPr>
    </w:p>
    <w:p w14:paraId="62EDEF90" w14:textId="77777777" w:rsidR="001353ED" w:rsidRPr="003B2F04" w:rsidRDefault="001353ED" w:rsidP="001353ED">
      <w:pPr>
        <w:spacing w:line="276" w:lineRule="auto"/>
        <w:jc w:val="both"/>
        <w:rPr>
          <w:b/>
          <w:color w:val="000000" w:themeColor="text1"/>
        </w:rPr>
      </w:pPr>
    </w:p>
    <w:p w14:paraId="5D0C475E" w14:textId="77777777" w:rsidR="001353ED" w:rsidRPr="00D10FA2" w:rsidRDefault="001353ED" w:rsidP="001353ED">
      <w:pPr>
        <w:spacing w:after="0" w:line="276" w:lineRule="auto"/>
        <w:jc w:val="both"/>
        <w:rPr>
          <w:color w:val="000000" w:themeColor="text1"/>
        </w:rPr>
      </w:pPr>
    </w:p>
    <w:p w14:paraId="3B1ADC1B" w14:textId="468CAD2D" w:rsidR="00B239B3" w:rsidRDefault="00C63C84" w:rsidP="00601BE7">
      <w:pPr>
        <w:rPr>
          <w:rFonts w:cstheme="minorHAnsi"/>
          <w:b/>
        </w:rPr>
      </w:pPr>
      <w:r>
        <w:rPr>
          <w:rFonts w:cstheme="minorHAnsi"/>
          <w:b/>
        </w:rPr>
        <w:t>Evaluationsdatum:</w:t>
      </w:r>
      <w:r>
        <w:rPr>
          <w:rFonts w:cstheme="minorHAnsi"/>
          <w:b/>
        </w:rPr>
        <w:tab/>
        <w:t>___________________________</w:t>
      </w:r>
    </w:p>
    <w:p w14:paraId="1DDC6C3E" w14:textId="2C3158A5" w:rsidR="00061CDC" w:rsidRDefault="00061CDC">
      <w:pPr>
        <w:rPr>
          <w:rFonts w:cstheme="minorHAnsi"/>
          <w:b/>
        </w:rPr>
      </w:pPr>
      <w:r>
        <w:rPr>
          <w:rFonts w:cstheme="minorHAnsi"/>
          <w:b/>
        </w:rPr>
        <w:br w:type="page"/>
      </w:r>
    </w:p>
    <w:p w14:paraId="61745F85" w14:textId="77777777" w:rsidR="00061CDC" w:rsidRDefault="00061CDC" w:rsidP="00601BE7">
      <w:pPr>
        <w:rPr>
          <w:rFonts w:cstheme="minorHAnsi"/>
          <w:b/>
        </w:rPr>
        <w:sectPr w:rsidR="00061CDC" w:rsidSect="005B37CE">
          <w:type w:val="continuous"/>
          <w:pgSz w:w="11906" w:h="16838"/>
          <w:pgMar w:top="2126" w:right="4820" w:bottom="1134" w:left="1021" w:header="680" w:footer="709" w:gutter="0"/>
          <w:cols w:space="708"/>
          <w:titlePg/>
          <w:docGrid w:linePitch="360"/>
        </w:sectPr>
      </w:pPr>
    </w:p>
    <w:p w14:paraId="2B8BDB53" w14:textId="0F8EB37C" w:rsidR="0000239F" w:rsidRDefault="0000239F" w:rsidP="0000239F">
      <w:pPr>
        <w:pStyle w:val="berschrift1"/>
        <w:rPr>
          <w:rFonts w:eastAsia="Calibri"/>
        </w:rPr>
      </w:pPr>
      <w:bookmarkStart w:id="59" w:name="_Toc202707055"/>
      <w:r>
        <w:rPr>
          <w:rFonts w:eastAsia="Calibri"/>
        </w:rPr>
        <w:lastRenderedPageBreak/>
        <w:t>Anhang</w:t>
      </w:r>
      <w:bookmarkEnd w:id="59"/>
    </w:p>
    <w:p w14:paraId="342340D2" w14:textId="77777777" w:rsidR="0000239F" w:rsidRPr="0000239F" w:rsidRDefault="0000239F" w:rsidP="0000239F">
      <w:pPr>
        <w:rPr>
          <w:rFonts w:ascii="Calibri" w:eastAsia="Calibri" w:hAnsi="Calibri" w:cs="Times New Roman"/>
        </w:rPr>
      </w:pPr>
      <w:r w:rsidRPr="0000239F">
        <w:rPr>
          <w:rFonts w:ascii="Calibri" w:eastAsia="Calibri" w:hAnsi="Calibri" w:cs="Times New Roman"/>
        </w:rPr>
        <w:t>Aspekte des inklusiven Denkens und Handels spiegeln sich in zahlreichen Arbeitsfeldern des Alltags der Schulen sowie in der Schulentwicklung wider. Daher können sie nicht isoliert in einem eigenen Konzept betrachtet werden, sondern sind eng mit vielen schulischen Handlungsfeldern verknüpft.</w:t>
      </w:r>
    </w:p>
    <w:p w14:paraId="4BDBED2D" w14:textId="2F598BD0" w:rsidR="0000239F" w:rsidRDefault="0000239F">
      <w:pPr>
        <w:rPr>
          <w:rFonts w:ascii="Calibri" w:eastAsia="Calibri" w:hAnsi="Calibri" w:cs="Times New Roman"/>
          <w:b/>
          <w:bCs/>
          <w:sz w:val="28"/>
          <w:szCs w:val="28"/>
        </w:rPr>
      </w:pPr>
    </w:p>
    <w:p w14:paraId="7C3D33F5" w14:textId="53414018" w:rsidR="0000239F" w:rsidRPr="0000239F" w:rsidRDefault="0000239F" w:rsidP="0000239F">
      <w:pPr>
        <w:pStyle w:val="berschrift2"/>
        <w:rPr>
          <w:rFonts w:eastAsia="Calibri"/>
        </w:rPr>
      </w:pPr>
      <w:r w:rsidRPr="0000239F">
        <w:rPr>
          <w:rFonts w:eastAsia="Calibri"/>
        </w:rPr>
        <w:t xml:space="preserve"> </w:t>
      </w:r>
      <w:bookmarkStart w:id="60" w:name="_Toc202707056"/>
      <w:r w:rsidRPr="0000239F">
        <w:rPr>
          <w:rFonts w:eastAsia="Calibri"/>
        </w:rPr>
        <w:t>Beschlüsse</w:t>
      </w:r>
      <w:bookmarkEnd w:id="60"/>
    </w:p>
    <w:p w14:paraId="52FF3823" w14:textId="77777777" w:rsidR="0000239F" w:rsidRPr="0000239F" w:rsidRDefault="0000239F" w:rsidP="0000239F">
      <w:pPr>
        <w:rPr>
          <w:rFonts w:ascii="Calibri" w:eastAsia="Calibri" w:hAnsi="Calibri" w:cs="Times New Roman"/>
        </w:rPr>
      </w:pPr>
      <w:r w:rsidRPr="0000239F">
        <w:rPr>
          <w:rFonts w:ascii="Calibri" w:eastAsia="Calibri" w:hAnsi="Calibri" w:cs="Times New Roman"/>
        </w:rPr>
        <w:t>Im Rahmen von Konferenzen wurden folgende Vereinbarungen im Hinblick auf das Gemeinsame Lernen getroffen (siehe auch Anlage):</w:t>
      </w:r>
    </w:p>
    <w:tbl>
      <w:tblPr>
        <w:tblStyle w:val="Listentabelle3Akzent51"/>
        <w:tblW w:w="9493" w:type="dxa"/>
        <w:tblLook w:val="04A0" w:firstRow="1" w:lastRow="0" w:firstColumn="1" w:lastColumn="0" w:noHBand="0" w:noVBand="1"/>
      </w:tblPr>
      <w:tblGrid>
        <w:gridCol w:w="1555"/>
        <w:gridCol w:w="1559"/>
        <w:gridCol w:w="1843"/>
        <w:gridCol w:w="4536"/>
      </w:tblGrid>
      <w:tr w:rsidR="0000239F" w:rsidRPr="0000239F" w14:paraId="0746DB56" w14:textId="77777777" w:rsidTr="0000239F">
        <w:trPr>
          <w:cnfStyle w:val="100000000000" w:firstRow="1" w:lastRow="0" w:firstColumn="0" w:lastColumn="0" w:oddVBand="0" w:evenVBand="0" w:oddHBand="0" w:evenHBand="0" w:firstRowFirstColumn="0" w:firstRowLastColumn="0" w:lastRowFirstColumn="0" w:lastRowLastColumn="0"/>
          <w:trHeight w:val="634"/>
        </w:trPr>
        <w:tc>
          <w:tcPr>
            <w:cnfStyle w:val="001000000100" w:firstRow="0" w:lastRow="0" w:firstColumn="1" w:lastColumn="0" w:oddVBand="0" w:evenVBand="0" w:oddHBand="0" w:evenHBand="0" w:firstRowFirstColumn="1" w:firstRowLastColumn="0" w:lastRowFirstColumn="0" w:lastRowLastColumn="0"/>
            <w:tcW w:w="1555" w:type="dxa"/>
            <w:vAlign w:val="center"/>
          </w:tcPr>
          <w:p w14:paraId="2419738E"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Gremium</w:t>
            </w:r>
          </w:p>
        </w:tc>
        <w:tc>
          <w:tcPr>
            <w:tcW w:w="1559" w:type="dxa"/>
            <w:vAlign w:val="center"/>
          </w:tcPr>
          <w:p w14:paraId="7F72C415"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Beschluss-Datum</w:t>
            </w:r>
          </w:p>
        </w:tc>
        <w:tc>
          <w:tcPr>
            <w:tcW w:w="1843" w:type="dxa"/>
            <w:vAlign w:val="center"/>
          </w:tcPr>
          <w:p w14:paraId="70D94DFD"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Titel</w:t>
            </w:r>
          </w:p>
        </w:tc>
        <w:tc>
          <w:tcPr>
            <w:tcW w:w="4536" w:type="dxa"/>
            <w:vAlign w:val="center"/>
          </w:tcPr>
          <w:p w14:paraId="5B91E68F"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Kurzbeschreibung</w:t>
            </w:r>
          </w:p>
        </w:tc>
      </w:tr>
      <w:tr w:rsidR="0000239F" w:rsidRPr="0000239F" w14:paraId="25CB902A"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592E7C" w14:textId="77777777" w:rsidR="0000239F" w:rsidRPr="0000239F" w:rsidRDefault="0000239F" w:rsidP="0000239F">
            <w:pPr>
              <w:rPr>
                <w:rFonts w:eastAsia="Calibri" w:cs="Times New Roman"/>
              </w:rPr>
            </w:pPr>
          </w:p>
        </w:tc>
        <w:tc>
          <w:tcPr>
            <w:tcW w:w="1559" w:type="dxa"/>
          </w:tcPr>
          <w:p w14:paraId="2C592663"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1843" w:type="dxa"/>
          </w:tcPr>
          <w:p w14:paraId="7322678C"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4536" w:type="dxa"/>
          </w:tcPr>
          <w:p w14:paraId="09EB5FEC"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08CDB60D" w14:textId="77777777" w:rsidTr="0000239F">
        <w:tc>
          <w:tcPr>
            <w:cnfStyle w:val="001000000000" w:firstRow="0" w:lastRow="0" w:firstColumn="1" w:lastColumn="0" w:oddVBand="0" w:evenVBand="0" w:oddHBand="0" w:evenHBand="0" w:firstRowFirstColumn="0" w:firstRowLastColumn="0" w:lastRowFirstColumn="0" w:lastRowLastColumn="0"/>
            <w:tcW w:w="1555" w:type="dxa"/>
          </w:tcPr>
          <w:p w14:paraId="0D667447" w14:textId="77777777" w:rsidR="0000239F" w:rsidRPr="0000239F" w:rsidRDefault="0000239F" w:rsidP="0000239F">
            <w:pPr>
              <w:rPr>
                <w:rFonts w:eastAsia="Calibri" w:cs="Times New Roman"/>
              </w:rPr>
            </w:pPr>
          </w:p>
        </w:tc>
        <w:tc>
          <w:tcPr>
            <w:tcW w:w="1559" w:type="dxa"/>
          </w:tcPr>
          <w:p w14:paraId="2E87732E"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1843" w:type="dxa"/>
          </w:tcPr>
          <w:p w14:paraId="1D5A65B5"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4536" w:type="dxa"/>
          </w:tcPr>
          <w:p w14:paraId="2FFC9ADC"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700D90A7"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CDD92D" w14:textId="77777777" w:rsidR="0000239F" w:rsidRPr="0000239F" w:rsidRDefault="0000239F" w:rsidP="0000239F">
            <w:pPr>
              <w:rPr>
                <w:rFonts w:eastAsia="Calibri" w:cs="Times New Roman"/>
              </w:rPr>
            </w:pPr>
          </w:p>
        </w:tc>
        <w:tc>
          <w:tcPr>
            <w:tcW w:w="1559" w:type="dxa"/>
          </w:tcPr>
          <w:p w14:paraId="321185FD"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1843" w:type="dxa"/>
          </w:tcPr>
          <w:p w14:paraId="654E114D"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4536" w:type="dxa"/>
          </w:tcPr>
          <w:p w14:paraId="7EFAA15E"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6EDB3643" w14:textId="77777777" w:rsidTr="0000239F">
        <w:tc>
          <w:tcPr>
            <w:cnfStyle w:val="001000000000" w:firstRow="0" w:lastRow="0" w:firstColumn="1" w:lastColumn="0" w:oddVBand="0" w:evenVBand="0" w:oddHBand="0" w:evenHBand="0" w:firstRowFirstColumn="0" w:firstRowLastColumn="0" w:lastRowFirstColumn="0" w:lastRowLastColumn="0"/>
            <w:tcW w:w="1555" w:type="dxa"/>
          </w:tcPr>
          <w:p w14:paraId="53733A19" w14:textId="77777777" w:rsidR="0000239F" w:rsidRPr="0000239F" w:rsidRDefault="0000239F" w:rsidP="0000239F">
            <w:pPr>
              <w:rPr>
                <w:rFonts w:eastAsia="Calibri" w:cs="Times New Roman"/>
              </w:rPr>
            </w:pPr>
          </w:p>
        </w:tc>
        <w:tc>
          <w:tcPr>
            <w:tcW w:w="1559" w:type="dxa"/>
          </w:tcPr>
          <w:p w14:paraId="0688AC6C"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1843" w:type="dxa"/>
          </w:tcPr>
          <w:p w14:paraId="444B6ED2"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4536" w:type="dxa"/>
          </w:tcPr>
          <w:p w14:paraId="1CE741FD"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07CCBBB2" w14:textId="77777777" w:rsidR="0000239F" w:rsidRPr="0000239F" w:rsidRDefault="0000239F" w:rsidP="0000239F">
      <w:pPr>
        <w:rPr>
          <w:rFonts w:ascii="Calibri" w:eastAsia="Calibri" w:hAnsi="Calibri" w:cs="Times New Roman"/>
        </w:rPr>
      </w:pPr>
    </w:p>
    <w:p w14:paraId="54495C40" w14:textId="2073A0C1" w:rsidR="0000239F" w:rsidRPr="0000239F" w:rsidRDefault="0000239F" w:rsidP="0000239F">
      <w:pPr>
        <w:pStyle w:val="berschrift2"/>
        <w:rPr>
          <w:rFonts w:eastAsia="Calibri"/>
        </w:rPr>
      </w:pPr>
      <w:bookmarkStart w:id="61" w:name="_Toc202707057"/>
      <w:r w:rsidRPr="0000239F">
        <w:rPr>
          <w:rFonts w:eastAsia="Calibri"/>
        </w:rPr>
        <w:t>Konzeptverknüpfungen</w:t>
      </w:r>
      <w:bookmarkEnd w:id="61"/>
    </w:p>
    <w:p w14:paraId="1D64F31F" w14:textId="77777777" w:rsidR="0000239F" w:rsidRPr="0000239F" w:rsidRDefault="0000239F" w:rsidP="0000239F">
      <w:pPr>
        <w:spacing w:line="276" w:lineRule="auto"/>
        <w:rPr>
          <w:rFonts w:ascii="Calibri" w:eastAsia="Calibri" w:hAnsi="Calibri" w:cs="Times New Roman"/>
        </w:rPr>
      </w:pPr>
      <w:r w:rsidRPr="0000239F">
        <w:rPr>
          <w:rFonts w:ascii="Calibri" w:eastAsia="Calibri" w:hAnsi="Calibri" w:cs="Times New Roman"/>
          <w:color w:val="000000"/>
        </w:rPr>
        <w:t xml:space="preserve">Weitere schulischen Konzepte und Übersichten wurden mit Blick auf das Gemeinsame Lernen geprüft und ggf. durch schulische Maßnahmen für mehr </w:t>
      </w:r>
      <w:r w:rsidRPr="0000239F">
        <w:rPr>
          <w:rFonts w:ascii="Calibri" w:eastAsia="Calibri" w:hAnsi="Calibri" w:cs="Times New Roman"/>
        </w:rPr>
        <w:t>Bildungsgerechtigkeit, Teilhabe und individuelle Förderung ergänzt:</w:t>
      </w:r>
    </w:p>
    <w:tbl>
      <w:tblPr>
        <w:tblStyle w:val="Listentabelle3Akzent51"/>
        <w:tblW w:w="0" w:type="auto"/>
        <w:tblLook w:val="04A0" w:firstRow="1" w:lastRow="0" w:firstColumn="1" w:lastColumn="0" w:noHBand="0" w:noVBand="1"/>
      </w:tblPr>
      <w:tblGrid>
        <w:gridCol w:w="3166"/>
        <w:gridCol w:w="2037"/>
        <w:gridCol w:w="2155"/>
        <w:gridCol w:w="2130"/>
      </w:tblGrid>
      <w:tr w:rsidR="0000239F" w:rsidRPr="0000239F" w14:paraId="68321D88" w14:textId="77777777" w:rsidTr="000023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6" w:type="dxa"/>
            <w:vAlign w:val="center"/>
          </w:tcPr>
          <w:p w14:paraId="44CFA701" w14:textId="77777777" w:rsidR="0000239F" w:rsidRPr="0000239F" w:rsidRDefault="0000239F" w:rsidP="0000239F">
            <w:pPr>
              <w:spacing w:line="276" w:lineRule="auto"/>
              <w:jc w:val="center"/>
              <w:rPr>
                <w:rFonts w:eastAsia="Calibri" w:cs="Times New Roman"/>
                <w:i/>
                <w:iCs/>
                <w:sz w:val="24"/>
                <w:szCs w:val="24"/>
              </w:rPr>
            </w:pPr>
            <w:r w:rsidRPr="0000239F">
              <w:rPr>
                <w:rFonts w:eastAsia="Calibri" w:cs="Times New Roman"/>
                <w:i/>
                <w:iCs/>
                <w:sz w:val="24"/>
                <w:szCs w:val="24"/>
              </w:rPr>
              <w:t>Konzept</w:t>
            </w:r>
          </w:p>
        </w:tc>
        <w:tc>
          <w:tcPr>
            <w:tcW w:w="2037" w:type="dxa"/>
            <w:vAlign w:val="center"/>
          </w:tcPr>
          <w:p w14:paraId="6D46BAC9" w14:textId="77777777" w:rsidR="0000239F" w:rsidRPr="0000239F" w:rsidRDefault="0000239F" w:rsidP="0000239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Liegt vor</w:t>
            </w:r>
          </w:p>
        </w:tc>
        <w:tc>
          <w:tcPr>
            <w:tcW w:w="2155" w:type="dxa"/>
            <w:vAlign w:val="center"/>
          </w:tcPr>
          <w:p w14:paraId="4D78A0AA" w14:textId="77777777" w:rsidR="0000239F" w:rsidRPr="0000239F" w:rsidRDefault="0000239F" w:rsidP="0000239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Anpassung notwendig</w:t>
            </w:r>
          </w:p>
        </w:tc>
        <w:tc>
          <w:tcPr>
            <w:tcW w:w="2130" w:type="dxa"/>
            <w:vAlign w:val="center"/>
          </w:tcPr>
          <w:p w14:paraId="27B8661D" w14:textId="77777777" w:rsidR="0000239F" w:rsidRPr="0000239F" w:rsidRDefault="0000239F" w:rsidP="0000239F">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Ggf. Verweis auf Beschluss vom</w:t>
            </w:r>
          </w:p>
        </w:tc>
      </w:tr>
      <w:tr w:rsidR="0000239F" w:rsidRPr="0000239F" w14:paraId="5AA88662"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65A3D0AE" w14:textId="77777777" w:rsidR="0000239F" w:rsidRPr="0000239F" w:rsidRDefault="0000239F" w:rsidP="0000239F">
            <w:pPr>
              <w:spacing w:line="276" w:lineRule="auto"/>
              <w:rPr>
                <w:rFonts w:eastAsia="Calibri" w:cs="Times New Roman"/>
              </w:rPr>
            </w:pPr>
            <w:r w:rsidRPr="0000239F">
              <w:rPr>
                <w:rFonts w:eastAsia="Calibri" w:cs="Times New Roman"/>
              </w:rPr>
              <w:t>Leitbild</w:t>
            </w:r>
          </w:p>
        </w:tc>
        <w:sdt>
          <w:sdtPr>
            <w:rPr>
              <w:rFonts w:eastAsia="Calibri" w:cs="Times New Roman"/>
            </w:rPr>
            <w:id w:val="1628815853"/>
            <w14:checkbox>
              <w14:checked w14:val="0"/>
              <w14:checkedState w14:val="2612" w14:font="MS Gothic"/>
              <w14:uncheckedState w14:val="2610" w14:font="MS Gothic"/>
            </w14:checkbox>
          </w:sdtPr>
          <w:sdtEndPr/>
          <w:sdtContent>
            <w:tc>
              <w:tcPr>
                <w:tcW w:w="2037" w:type="dxa"/>
              </w:tcPr>
              <w:p w14:paraId="5889A117"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690140253"/>
            <w14:checkbox>
              <w14:checked w14:val="0"/>
              <w14:checkedState w14:val="2612" w14:font="MS Gothic"/>
              <w14:uncheckedState w14:val="2610" w14:font="MS Gothic"/>
            </w14:checkbox>
          </w:sdtPr>
          <w:sdtEndPr/>
          <w:sdtContent>
            <w:tc>
              <w:tcPr>
                <w:tcW w:w="2155" w:type="dxa"/>
              </w:tcPr>
              <w:p w14:paraId="32F5CF31"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1B1A4A7E"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7116265A"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0E3849CD" w14:textId="77777777" w:rsidR="0000239F" w:rsidRPr="0000239F" w:rsidRDefault="0000239F" w:rsidP="0000239F">
            <w:pPr>
              <w:spacing w:line="276" w:lineRule="auto"/>
              <w:rPr>
                <w:rFonts w:eastAsia="Calibri" w:cs="Times New Roman"/>
              </w:rPr>
            </w:pPr>
            <w:r w:rsidRPr="0000239F">
              <w:rPr>
                <w:rFonts w:eastAsia="Calibri" w:cs="Times New Roman"/>
              </w:rPr>
              <w:t>Individuelle Förderung</w:t>
            </w:r>
          </w:p>
        </w:tc>
        <w:sdt>
          <w:sdtPr>
            <w:rPr>
              <w:rFonts w:eastAsia="Calibri" w:cs="Times New Roman"/>
            </w:rPr>
            <w:id w:val="-1820950021"/>
            <w14:checkbox>
              <w14:checked w14:val="0"/>
              <w14:checkedState w14:val="2612" w14:font="MS Gothic"/>
              <w14:uncheckedState w14:val="2610" w14:font="MS Gothic"/>
            </w14:checkbox>
          </w:sdtPr>
          <w:sdtEndPr/>
          <w:sdtContent>
            <w:tc>
              <w:tcPr>
                <w:tcW w:w="2037" w:type="dxa"/>
              </w:tcPr>
              <w:p w14:paraId="2073FC0A"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513503639"/>
            <w14:checkbox>
              <w14:checked w14:val="0"/>
              <w14:checkedState w14:val="2612" w14:font="MS Gothic"/>
              <w14:uncheckedState w14:val="2610" w14:font="MS Gothic"/>
            </w14:checkbox>
          </w:sdtPr>
          <w:sdtEndPr/>
          <w:sdtContent>
            <w:tc>
              <w:tcPr>
                <w:tcW w:w="2155" w:type="dxa"/>
              </w:tcPr>
              <w:p w14:paraId="1C98D8D0"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2EC25A7C"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6304E96B"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79CA4CB1" w14:textId="77777777" w:rsidR="0000239F" w:rsidRPr="0000239F" w:rsidRDefault="0000239F" w:rsidP="0000239F">
            <w:pPr>
              <w:spacing w:line="276" w:lineRule="auto"/>
              <w:rPr>
                <w:rFonts w:eastAsia="Calibri" w:cs="Times New Roman"/>
              </w:rPr>
            </w:pPr>
            <w:r w:rsidRPr="0000239F">
              <w:rPr>
                <w:rFonts w:eastAsia="Calibri" w:cs="Times New Roman"/>
              </w:rPr>
              <w:t>Erziehung</w:t>
            </w:r>
          </w:p>
        </w:tc>
        <w:sdt>
          <w:sdtPr>
            <w:rPr>
              <w:rFonts w:eastAsia="Calibri" w:cs="Times New Roman"/>
            </w:rPr>
            <w:id w:val="656959968"/>
            <w14:checkbox>
              <w14:checked w14:val="0"/>
              <w14:checkedState w14:val="2612" w14:font="MS Gothic"/>
              <w14:uncheckedState w14:val="2610" w14:font="MS Gothic"/>
            </w14:checkbox>
          </w:sdtPr>
          <w:sdtEndPr/>
          <w:sdtContent>
            <w:tc>
              <w:tcPr>
                <w:tcW w:w="2037" w:type="dxa"/>
              </w:tcPr>
              <w:p w14:paraId="60ED2832"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58335687"/>
            <w14:checkbox>
              <w14:checked w14:val="0"/>
              <w14:checkedState w14:val="2612" w14:font="MS Gothic"/>
              <w14:uncheckedState w14:val="2610" w14:font="MS Gothic"/>
            </w14:checkbox>
          </w:sdtPr>
          <w:sdtEndPr/>
          <w:sdtContent>
            <w:tc>
              <w:tcPr>
                <w:tcW w:w="2155" w:type="dxa"/>
              </w:tcPr>
              <w:p w14:paraId="052BF6C9"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02A730B9"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114E433C"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4E7BA143" w14:textId="77777777" w:rsidR="0000239F" w:rsidRPr="0000239F" w:rsidRDefault="0000239F" w:rsidP="0000239F">
            <w:pPr>
              <w:spacing w:line="276" w:lineRule="auto"/>
              <w:rPr>
                <w:rFonts w:eastAsia="Calibri" w:cs="Times New Roman"/>
              </w:rPr>
            </w:pPr>
            <w:r w:rsidRPr="0000239F">
              <w:rPr>
                <w:rFonts w:eastAsia="Calibri" w:cs="Times New Roman"/>
              </w:rPr>
              <w:t>Leistung</w:t>
            </w:r>
          </w:p>
        </w:tc>
        <w:sdt>
          <w:sdtPr>
            <w:rPr>
              <w:rFonts w:eastAsia="Calibri" w:cs="Times New Roman"/>
            </w:rPr>
            <w:id w:val="-1493938536"/>
            <w14:checkbox>
              <w14:checked w14:val="0"/>
              <w14:checkedState w14:val="2612" w14:font="MS Gothic"/>
              <w14:uncheckedState w14:val="2610" w14:font="MS Gothic"/>
            </w14:checkbox>
          </w:sdtPr>
          <w:sdtEndPr/>
          <w:sdtContent>
            <w:tc>
              <w:tcPr>
                <w:tcW w:w="2037" w:type="dxa"/>
              </w:tcPr>
              <w:p w14:paraId="77E66DB0"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858306490"/>
            <w14:checkbox>
              <w14:checked w14:val="0"/>
              <w14:checkedState w14:val="2612" w14:font="MS Gothic"/>
              <w14:uncheckedState w14:val="2610" w14:font="MS Gothic"/>
            </w14:checkbox>
          </w:sdtPr>
          <w:sdtEndPr/>
          <w:sdtContent>
            <w:tc>
              <w:tcPr>
                <w:tcW w:w="2155" w:type="dxa"/>
              </w:tcPr>
              <w:p w14:paraId="5E0AFDC9"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66B6E3CE"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760B770E"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02760FC5" w14:textId="77777777" w:rsidR="0000239F" w:rsidRPr="0000239F" w:rsidRDefault="0000239F" w:rsidP="0000239F">
            <w:pPr>
              <w:spacing w:line="276" w:lineRule="auto"/>
              <w:rPr>
                <w:rFonts w:eastAsia="Calibri" w:cs="Times New Roman"/>
              </w:rPr>
            </w:pPr>
            <w:r w:rsidRPr="0000239F">
              <w:rPr>
                <w:rFonts w:eastAsia="Calibri" w:cs="Times New Roman"/>
              </w:rPr>
              <w:t>Medien</w:t>
            </w:r>
          </w:p>
        </w:tc>
        <w:sdt>
          <w:sdtPr>
            <w:rPr>
              <w:rFonts w:eastAsia="Calibri" w:cs="Times New Roman"/>
            </w:rPr>
            <w:id w:val="223870526"/>
            <w14:checkbox>
              <w14:checked w14:val="0"/>
              <w14:checkedState w14:val="2612" w14:font="MS Gothic"/>
              <w14:uncheckedState w14:val="2610" w14:font="MS Gothic"/>
            </w14:checkbox>
          </w:sdtPr>
          <w:sdtEndPr/>
          <w:sdtContent>
            <w:tc>
              <w:tcPr>
                <w:tcW w:w="2037" w:type="dxa"/>
              </w:tcPr>
              <w:p w14:paraId="0647AA2C"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309903024"/>
            <w14:checkbox>
              <w14:checked w14:val="0"/>
              <w14:checkedState w14:val="2612" w14:font="MS Gothic"/>
              <w14:uncheckedState w14:val="2610" w14:font="MS Gothic"/>
            </w14:checkbox>
          </w:sdtPr>
          <w:sdtEndPr/>
          <w:sdtContent>
            <w:tc>
              <w:tcPr>
                <w:tcW w:w="2155" w:type="dxa"/>
              </w:tcPr>
              <w:p w14:paraId="065816E8"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7C73803C"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5348E84A"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30E357BC" w14:textId="77777777" w:rsidR="0000239F" w:rsidRPr="0000239F" w:rsidRDefault="0000239F" w:rsidP="0000239F">
            <w:pPr>
              <w:spacing w:line="276" w:lineRule="auto"/>
              <w:rPr>
                <w:rFonts w:eastAsia="Calibri" w:cs="Times New Roman"/>
              </w:rPr>
            </w:pPr>
            <w:r w:rsidRPr="0000239F">
              <w:rPr>
                <w:rFonts w:eastAsia="Calibri" w:cs="Times New Roman"/>
              </w:rPr>
              <w:t>Beratung</w:t>
            </w:r>
          </w:p>
        </w:tc>
        <w:sdt>
          <w:sdtPr>
            <w:rPr>
              <w:rFonts w:eastAsia="Calibri" w:cs="Times New Roman"/>
            </w:rPr>
            <w:id w:val="1415280996"/>
            <w14:checkbox>
              <w14:checked w14:val="0"/>
              <w14:checkedState w14:val="2612" w14:font="MS Gothic"/>
              <w14:uncheckedState w14:val="2610" w14:font="MS Gothic"/>
            </w14:checkbox>
          </w:sdtPr>
          <w:sdtEndPr/>
          <w:sdtContent>
            <w:tc>
              <w:tcPr>
                <w:tcW w:w="2037" w:type="dxa"/>
              </w:tcPr>
              <w:p w14:paraId="1CA9A6AF"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134065764"/>
            <w14:checkbox>
              <w14:checked w14:val="0"/>
              <w14:checkedState w14:val="2612" w14:font="MS Gothic"/>
              <w14:uncheckedState w14:val="2610" w14:font="MS Gothic"/>
            </w14:checkbox>
          </w:sdtPr>
          <w:sdtEndPr/>
          <w:sdtContent>
            <w:tc>
              <w:tcPr>
                <w:tcW w:w="2155" w:type="dxa"/>
              </w:tcPr>
              <w:p w14:paraId="336C43D1"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5B728443"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61B410A0"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2F043294" w14:textId="77777777" w:rsidR="0000239F" w:rsidRPr="0000239F" w:rsidRDefault="0000239F" w:rsidP="0000239F">
            <w:pPr>
              <w:spacing w:line="276" w:lineRule="auto"/>
              <w:rPr>
                <w:rFonts w:eastAsia="Calibri" w:cs="Times New Roman"/>
              </w:rPr>
            </w:pPr>
            <w:r w:rsidRPr="0000239F">
              <w:rPr>
                <w:rFonts w:eastAsia="Calibri" w:cs="Times New Roman"/>
              </w:rPr>
              <w:t>Fortbildung</w:t>
            </w:r>
          </w:p>
        </w:tc>
        <w:sdt>
          <w:sdtPr>
            <w:rPr>
              <w:rFonts w:eastAsia="Calibri" w:cs="Times New Roman"/>
            </w:rPr>
            <w:id w:val="934024487"/>
            <w14:checkbox>
              <w14:checked w14:val="0"/>
              <w14:checkedState w14:val="2612" w14:font="MS Gothic"/>
              <w14:uncheckedState w14:val="2610" w14:font="MS Gothic"/>
            </w14:checkbox>
          </w:sdtPr>
          <w:sdtEndPr/>
          <w:sdtContent>
            <w:tc>
              <w:tcPr>
                <w:tcW w:w="2037" w:type="dxa"/>
              </w:tcPr>
              <w:p w14:paraId="4F152D7C"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300757774"/>
            <w14:checkbox>
              <w14:checked w14:val="0"/>
              <w14:checkedState w14:val="2612" w14:font="MS Gothic"/>
              <w14:uncheckedState w14:val="2610" w14:font="MS Gothic"/>
            </w14:checkbox>
          </w:sdtPr>
          <w:sdtEndPr/>
          <w:sdtContent>
            <w:tc>
              <w:tcPr>
                <w:tcW w:w="2155" w:type="dxa"/>
              </w:tcPr>
              <w:p w14:paraId="7A7EC017"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6B9C2E96"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6B94BD34"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53EEA5C3" w14:textId="77777777" w:rsidR="0000239F" w:rsidRPr="0000239F" w:rsidRDefault="0000239F" w:rsidP="0000239F">
            <w:pPr>
              <w:spacing w:line="276" w:lineRule="auto"/>
              <w:rPr>
                <w:rFonts w:eastAsia="Calibri" w:cs="Times New Roman"/>
              </w:rPr>
            </w:pPr>
            <w:r w:rsidRPr="0000239F">
              <w:rPr>
                <w:rFonts w:eastAsia="Calibri" w:cs="Times New Roman"/>
              </w:rPr>
              <w:t>Vertretung</w:t>
            </w:r>
          </w:p>
        </w:tc>
        <w:sdt>
          <w:sdtPr>
            <w:rPr>
              <w:rFonts w:eastAsia="Calibri" w:cs="Times New Roman"/>
            </w:rPr>
            <w:id w:val="258726272"/>
            <w14:checkbox>
              <w14:checked w14:val="0"/>
              <w14:checkedState w14:val="2612" w14:font="MS Gothic"/>
              <w14:uncheckedState w14:val="2610" w14:font="MS Gothic"/>
            </w14:checkbox>
          </w:sdtPr>
          <w:sdtEndPr/>
          <w:sdtContent>
            <w:tc>
              <w:tcPr>
                <w:tcW w:w="2037" w:type="dxa"/>
              </w:tcPr>
              <w:p w14:paraId="055A094D"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915124614"/>
            <w14:checkbox>
              <w14:checked w14:val="0"/>
              <w14:checkedState w14:val="2612" w14:font="MS Gothic"/>
              <w14:uncheckedState w14:val="2610" w14:font="MS Gothic"/>
            </w14:checkbox>
          </w:sdtPr>
          <w:sdtEndPr/>
          <w:sdtContent>
            <w:tc>
              <w:tcPr>
                <w:tcW w:w="2155" w:type="dxa"/>
              </w:tcPr>
              <w:p w14:paraId="6A23922E"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71ABEC4A"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45645F43"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442B6A81" w14:textId="77777777" w:rsidR="0000239F" w:rsidRPr="0000239F" w:rsidRDefault="0000239F" w:rsidP="0000239F">
            <w:pPr>
              <w:spacing w:line="276" w:lineRule="auto"/>
              <w:rPr>
                <w:rFonts w:eastAsia="Calibri" w:cs="Times New Roman"/>
              </w:rPr>
            </w:pPr>
            <w:r w:rsidRPr="0000239F">
              <w:rPr>
                <w:rFonts w:eastAsia="Calibri" w:cs="Times New Roman"/>
              </w:rPr>
              <w:t>Schutz</w:t>
            </w:r>
          </w:p>
        </w:tc>
        <w:sdt>
          <w:sdtPr>
            <w:rPr>
              <w:rFonts w:eastAsia="Calibri" w:cs="Times New Roman"/>
            </w:rPr>
            <w:id w:val="344994964"/>
            <w14:checkbox>
              <w14:checked w14:val="0"/>
              <w14:checkedState w14:val="2612" w14:font="MS Gothic"/>
              <w14:uncheckedState w14:val="2610" w14:font="MS Gothic"/>
            </w14:checkbox>
          </w:sdtPr>
          <w:sdtEndPr/>
          <w:sdtContent>
            <w:tc>
              <w:tcPr>
                <w:tcW w:w="2037" w:type="dxa"/>
              </w:tcPr>
              <w:p w14:paraId="50A19F05"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772353427"/>
            <w14:checkbox>
              <w14:checked w14:val="0"/>
              <w14:checkedState w14:val="2612" w14:font="MS Gothic"/>
              <w14:uncheckedState w14:val="2610" w14:font="MS Gothic"/>
            </w14:checkbox>
          </w:sdtPr>
          <w:sdtEndPr/>
          <w:sdtContent>
            <w:tc>
              <w:tcPr>
                <w:tcW w:w="2155" w:type="dxa"/>
              </w:tcPr>
              <w:p w14:paraId="635E5995"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359F9002"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55C2ED57"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36A77292" w14:textId="77777777" w:rsidR="0000239F" w:rsidRPr="0000239F" w:rsidRDefault="0000239F" w:rsidP="0000239F">
            <w:pPr>
              <w:spacing w:line="276" w:lineRule="auto"/>
              <w:rPr>
                <w:rFonts w:eastAsia="Calibri" w:cs="Times New Roman"/>
              </w:rPr>
            </w:pPr>
            <w:r w:rsidRPr="0000239F">
              <w:rPr>
                <w:rFonts w:eastAsia="Calibri" w:cs="Times New Roman"/>
              </w:rPr>
              <w:t>Kooperation/Ansprechpersonen</w:t>
            </w:r>
          </w:p>
        </w:tc>
        <w:sdt>
          <w:sdtPr>
            <w:rPr>
              <w:rFonts w:eastAsia="Calibri" w:cs="Times New Roman"/>
            </w:rPr>
            <w:id w:val="367181307"/>
            <w14:checkbox>
              <w14:checked w14:val="0"/>
              <w14:checkedState w14:val="2612" w14:font="MS Gothic"/>
              <w14:uncheckedState w14:val="2610" w14:font="MS Gothic"/>
            </w14:checkbox>
          </w:sdtPr>
          <w:sdtEndPr/>
          <w:sdtContent>
            <w:tc>
              <w:tcPr>
                <w:tcW w:w="2037" w:type="dxa"/>
              </w:tcPr>
              <w:p w14:paraId="50E30DB9"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634859737"/>
            <w14:checkbox>
              <w14:checked w14:val="0"/>
              <w14:checkedState w14:val="2612" w14:font="MS Gothic"/>
              <w14:uncheckedState w14:val="2610" w14:font="MS Gothic"/>
            </w14:checkbox>
          </w:sdtPr>
          <w:sdtEndPr/>
          <w:sdtContent>
            <w:tc>
              <w:tcPr>
                <w:tcW w:w="2155" w:type="dxa"/>
              </w:tcPr>
              <w:p w14:paraId="3192655F"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5847CE51"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1D1A6E67"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3217FC5F" w14:textId="77777777" w:rsidR="0000239F" w:rsidRPr="0000239F" w:rsidRDefault="0000239F" w:rsidP="0000239F">
            <w:pPr>
              <w:spacing w:line="276" w:lineRule="auto"/>
              <w:rPr>
                <w:rFonts w:eastAsia="Calibri" w:cs="Times New Roman"/>
              </w:rPr>
            </w:pPr>
            <w:r w:rsidRPr="0000239F">
              <w:rPr>
                <w:rFonts w:eastAsia="Calibri" w:cs="Times New Roman"/>
              </w:rPr>
              <w:t>Berufsorientierung</w:t>
            </w:r>
          </w:p>
        </w:tc>
        <w:sdt>
          <w:sdtPr>
            <w:rPr>
              <w:rFonts w:eastAsia="Calibri" w:cs="Times New Roman"/>
            </w:rPr>
            <w:id w:val="-1331137262"/>
            <w14:checkbox>
              <w14:checked w14:val="0"/>
              <w14:checkedState w14:val="2612" w14:font="MS Gothic"/>
              <w14:uncheckedState w14:val="2610" w14:font="MS Gothic"/>
            </w14:checkbox>
          </w:sdtPr>
          <w:sdtEndPr/>
          <w:sdtContent>
            <w:tc>
              <w:tcPr>
                <w:tcW w:w="2037" w:type="dxa"/>
              </w:tcPr>
              <w:p w14:paraId="5D399337"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670162656"/>
            <w14:checkbox>
              <w14:checked w14:val="0"/>
              <w14:checkedState w14:val="2612" w14:font="MS Gothic"/>
              <w14:uncheckedState w14:val="2610" w14:font="MS Gothic"/>
            </w14:checkbox>
          </w:sdtPr>
          <w:sdtEndPr/>
          <w:sdtContent>
            <w:tc>
              <w:tcPr>
                <w:tcW w:w="2155" w:type="dxa"/>
              </w:tcPr>
              <w:p w14:paraId="04D1827F"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7487E99F"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5B842A9A"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1A0A1FCA" w14:textId="77777777" w:rsidR="0000239F" w:rsidRPr="0000239F" w:rsidRDefault="0000239F" w:rsidP="0000239F">
            <w:pPr>
              <w:spacing w:line="276" w:lineRule="auto"/>
              <w:rPr>
                <w:rFonts w:eastAsia="Calibri" w:cs="Times New Roman"/>
              </w:rPr>
            </w:pPr>
          </w:p>
        </w:tc>
        <w:sdt>
          <w:sdtPr>
            <w:rPr>
              <w:rFonts w:eastAsia="Calibri" w:cs="Times New Roman"/>
            </w:rPr>
            <w:id w:val="-1779330973"/>
            <w14:checkbox>
              <w14:checked w14:val="0"/>
              <w14:checkedState w14:val="2612" w14:font="MS Gothic"/>
              <w14:uncheckedState w14:val="2610" w14:font="MS Gothic"/>
            </w14:checkbox>
          </w:sdtPr>
          <w:sdtEndPr/>
          <w:sdtContent>
            <w:tc>
              <w:tcPr>
                <w:tcW w:w="2037" w:type="dxa"/>
              </w:tcPr>
              <w:p w14:paraId="11724EF8"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237988848"/>
            <w14:checkbox>
              <w14:checked w14:val="0"/>
              <w14:checkedState w14:val="2612" w14:font="MS Gothic"/>
              <w14:uncheckedState w14:val="2610" w14:font="MS Gothic"/>
            </w14:checkbox>
          </w:sdtPr>
          <w:sdtEndPr/>
          <w:sdtContent>
            <w:tc>
              <w:tcPr>
                <w:tcW w:w="2155" w:type="dxa"/>
              </w:tcPr>
              <w:p w14:paraId="694C379D"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2BFE72BB"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6FAF5A1E"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6" w:type="dxa"/>
          </w:tcPr>
          <w:p w14:paraId="78633866" w14:textId="77777777" w:rsidR="0000239F" w:rsidRPr="0000239F" w:rsidRDefault="0000239F" w:rsidP="0000239F">
            <w:pPr>
              <w:spacing w:line="276" w:lineRule="auto"/>
              <w:rPr>
                <w:rFonts w:eastAsia="Calibri" w:cs="Times New Roman"/>
              </w:rPr>
            </w:pPr>
          </w:p>
        </w:tc>
        <w:sdt>
          <w:sdtPr>
            <w:rPr>
              <w:rFonts w:eastAsia="Calibri" w:cs="Times New Roman"/>
            </w:rPr>
            <w:id w:val="354630133"/>
            <w14:checkbox>
              <w14:checked w14:val="0"/>
              <w14:checkedState w14:val="2612" w14:font="MS Gothic"/>
              <w14:uncheckedState w14:val="2610" w14:font="MS Gothic"/>
            </w14:checkbox>
          </w:sdtPr>
          <w:sdtEndPr/>
          <w:sdtContent>
            <w:tc>
              <w:tcPr>
                <w:tcW w:w="2037" w:type="dxa"/>
              </w:tcPr>
              <w:p w14:paraId="117794D2"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719280448"/>
            <w14:checkbox>
              <w14:checked w14:val="0"/>
              <w14:checkedState w14:val="2612" w14:font="MS Gothic"/>
              <w14:uncheckedState w14:val="2610" w14:font="MS Gothic"/>
            </w14:checkbox>
          </w:sdtPr>
          <w:sdtEndPr/>
          <w:sdtContent>
            <w:tc>
              <w:tcPr>
                <w:tcW w:w="2155" w:type="dxa"/>
              </w:tcPr>
              <w:p w14:paraId="33950831" w14:textId="77777777" w:rsidR="0000239F" w:rsidRPr="0000239F" w:rsidRDefault="0000239F" w:rsidP="0000239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776819B6" w14:textId="77777777" w:rsidR="0000239F" w:rsidRPr="0000239F" w:rsidRDefault="0000239F" w:rsidP="0000239F">
            <w:pPr>
              <w:spacing w:line="276" w:lineRule="auto"/>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7108B0FC" w14:textId="77777777" w:rsidTr="0000239F">
        <w:tc>
          <w:tcPr>
            <w:cnfStyle w:val="001000000000" w:firstRow="0" w:lastRow="0" w:firstColumn="1" w:lastColumn="0" w:oddVBand="0" w:evenVBand="0" w:oddHBand="0" w:evenHBand="0" w:firstRowFirstColumn="0" w:firstRowLastColumn="0" w:lastRowFirstColumn="0" w:lastRowLastColumn="0"/>
            <w:tcW w:w="3166" w:type="dxa"/>
          </w:tcPr>
          <w:p w14:paraId="35212C9B" w14:textId="77777777" w:rsidR="0000239F" w:rsidRPr="0000239F" w:rsidRDefault="0000239F" w:rsidP="0000239F">
            <w:pPr>
              <w:spacing w:line="276" w:lineRule="auto"/>
              <w:rPr>
                <w:rFonts w:eastAsia="Calibri" w:cs="Times New Roman"/>
              </w:rPr>
            </w:pPr>
          </w:p>
        </w:tc>
        <w:sdt>
          <w:sdtPr>
            <w:rPr>
              <w:rFonts w:eastAsia="Calibri" w:cs="Times New Roman"/>
            </w:rPr>
            <w:id w:val="-1049839051"/>
            <w14:checkbox>
              <w14:checked w14:val="0"/>
              <w14:checkedState w14:val="2612" w14:font="MS Gothic"/>
              <w14:uncheckedState w14:val="2610" w14:font="MS Gothic"/>
            </w14:checkbox>
          </w:sdtPr>
          <w:sdtEndPr/>
          <w:sdtContent>
            <w:tc>
              <w:tcPr>
                <w:tcW w:w="2037" w:type="dxa"/>
              </w:tcPr>
              <w:p w14:paraId="54B90BF3"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324389824"/>
            <w14:checkbox>
              <w14:checked w14:val="0"/>
              <w14:checkedState w14:val="2612" w14:font="MS Gothic"/>
              <w14:uncheckedState w14:val="2610" w14:font="MS Gothic"/>
            </w14:checkbox>
          </w:sdtPr>
          <w:sdtEndPr/>
          <w:sdtContent>
            <w:tc>
              <w:tcPr>
                <w:tcW w:w="2155" w:type="dxa"/>
              </w:tcPr>
              <w:p w14:paraId="5A0C5AB8" w14:textId="77777777" w:rsidR="0000239F" w:rsidRPr="0000239F" w:rsidRDefault="0000239F" w:rsidP="0000239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2130" w:type="dxa"/>
          </w:tcPr>
          <w:p w14:paraId="27011ED6" w14:textId="77777777" w:rsidR="0000239F" w:rsidRPr="0000239F" w:rsidRDefault="0000239F" w:rsidP="0000239F">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757AAB0E" w14:textId="77777777" w:rsidR="0000239F" w:rsidRPr="0000239F" w:rsidRDefault="0000239F" w:rsidP="0000239F">
      <w:pPr>
        <w:spacing w:line="276" w:lineRule="auto"/>
        <w:rPr>
          <w:rFonts w:ascii="Calibri" w:eastAsia="Calibri" w:hAnsi="Calibri" w:cs="Times New Roman"/>
        </w:rPr>
      </w:pPr>
    </w:p>
    <w:p w14:paraId="0E3B5342" w14:textId="6A8621E2" w:rsidR="0000239F" w:rsidRPr="0000239F" w:rsidRDefault="0000239F" w:rsidP="0000239F">
      <w:pPr>
        <w:pStyle w:val="berschrift2"/>
        <w:rPr>
          <w:rFonts w:eastAsia="Calibri"/>
        </w:rPr>
      </w:pPr>
      <w:bookmarkStart w:id="62" w:name="_Toc202707058"/>
      <w:r w:rsidRPr="0000239F">
        <w:rPr>
          <w:rFonts w:eastAsia="Calibri"/>
        </w:rPr>
        <w:t>Evaluation</w:t>
      </w:r>
      <w:bookmarkEnd w:id="62"/>
    </w:p>
    <w:p w14:paraId="14F5B0AB" w14:textId="77777777" w:rsidR="0000239F" w:rsidRPr="0000239F" w:rsidRDefault="0000239F" w:rsidP="0000239F">
      <w:pPr>
        <w:spacing w:line="276" w:lineRule="auto"/>
        <w:rPr>
          <w:rFonts w:ascii="Calibri" w:eastAsia="Calibri" w:hAnsi="Calibri" w:cs="Times New Roman"/>
        </w:rPr>
      </w:pPr>
      <w:r w:rsidRPr="0000239F">
        <w:rPr>
          <w:rFonts w:ascii="Calibri" w:eastAsia="Calibri" w:hAnsi="Calibri" w:cs="Times New Roman"/>
        </w:rPr>
        <w:t>Die Prozesse des Gemeinsamen Lernens bedürfen einer regelmäßigen zielgenauen Begutachtung. Dies kann nach den folgenden Gesichtspunkten geschehen:</w:t>
      </w:r>
    </w:p>
    <w:p w14:paraId="3087519C" w14:textId="77777777" w:rsidR="0000239F" w:rsidRPr="0000239F" w:rsidRDefault="0000239F" w:rsidP="0000239F">
      <w:pPr>
        <w:spacing w:line="276" w:lineRule="auto"/>
        <w:rPr>
          <w:rFonts w:ascii="Calibri" w:eastAsia="Calibri" w:hAnsi="Calibri" w:cs="Times New Roman"/>
        </w:rPr>
      </w:pPr>
    </w:p>
    <w:p w14:paraId="52529E12" w14:textId="77777777" w:rsidR="0000239F" w:rsidRP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Welche Maßnahmen, Absprachen und Konzepte haben sich bewährt?</w:t>
      </w:r>
    </w:p>
    <w:p w14:paraId="4686EE8F" w14:textId="77777777" w:rsidR="0000239F" w:rsidRP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 xml:space="preserve">Welche Maßnahmen, Absprachen und Konzepte sollten in Erinnerung gerufen werden? </w:t>
      </w:r>
    </w:p>
    <w:p w14:paraId="417AAB82" w14:textId="77777777" w:rsidR="0000239F" w:rsidRP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Welche Bereiche des Gemeinsamen Lernens wurden bisher nicht erfasst?</w:t>
      </w:r>
    </w:p>
    <w:p w14:paraId="1A125F9D" w14:textId="77777777" w:rsidR="0000239F" w:rsidRP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Welche Bereiche und Prozesse müssen nachgesteuert werden?</w:t>
      </w:r>
    </w:p>
    <w:p w14:paraId="4DEAC527" w14:textId="77777777" w:rsidR="0000239F" w:rsidRP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Welche Konzepte müssen inhaltlich stärker auf das Gemeinsame Lernen konkretisiert werden?</w:t>
      </w:r>
    </w:p>
    <w:p w14:paraId="429A4F12" w14:textId="19558980" w:rsidR="0000239F" w:rsidRDefault="0000239F" w:rsidP="0000239F">
      <w:pPr>
        <w:numPr>
          <w:ilvl w:val="0"/>
          <w:numId w:val="20"/>
        </w:numPr>
        <w:contextualSpacing/>
        <w:rPr>
          <w:rFonts w:ascii="Calibri" w:eastAsia="Calibri" w:hAnsi="Calibri" w:cs="Times New Roman"/>
        </w:rPr>
      </w:pPr>
      <w:r w:rsidRPr="0000239F">
        <w:rPr>
          <w:rFonts w:ascii="Calibri" w:eastAsia="Calibri" w:hAnsi="Calibri" w:cs="Times New Roman"/>
        </w:rPr>
        <w:t>Bis zu welchem Zeitpunkt wird welches Arbeitsvorhaben durch welche Personen optimiert?</w:t>
      </w:r>
    </w:p>
    <w:p w14:paraId="0188AC4D" w14:textId="7346AD4F" w:rsidR="008B3FCE" w:rsidRDefault="008B3FCE" w:rsidP="008B3FCE">
      <w:pPr>
        <w:ind w:left="720"/>
        <w:contextualSpacing/>
        <w:rPr>
          <w:rFonts w:ascii="Calibri" w:eastAsia="Calibri" w:hAnsi="Calibri" w:cs="Times New Roman"/>
        </w:rPr>
      </w:pPr>
    </w:p>
    <w:p w14:paraId="79739766" w14:textId="77777777" w:rsidR="008B3FCE" w:rsidRPr="0000239F" w:rsidRDefault="008B3FCE" w:rsidP="008B3FCE">
      <w:pPr>
        <w:ind w:left="720"/>
        <w:contextualSpacing/>
        <w:rPr>
          <w:rFonts w:ascii="Calibri" w:eastAsia="Calibri" w:hAnsi="Calibri" w:cs="Times New Roman"/>
        </w:rPr>
      </w:pPr>
    </w:p>
    <w:tbl>
      <w:tblPr>
        <w:tblStyle w:val="Listentabelle3Akzent51"/>
        <w:tblW w:w="9493" w:type="dxa"/>
        <w:tblLook w:val="04A0" w:firstRow="1" w:lastRow="0" w:firstColumn="1" w:lastColumn="0" w:noHBand="0" w:noVBand="1"/>
      </w:tblPr>
      <w:tblGrid>
        <w:gridCol w:w="3142"/>
        <w:gridCol w:w="1135"/>
        <w:gridCol w:w="986"/>
        <w:gridCol w:w="903"/>
        <w:gridCol w:w="3327"/>
      </w:tblGrid>
      <w:tr w:rsidR="0000239F" w:rsidRPr="0000239F" w14:paraId="55B71E22" w14:textId="77777777" w:rsidTr="0000239F">
        <w:trPr>
          <w:cnfStyle w:val="100000000000" w:firstRow="1" w:lastRow="0" w:firstColumn="0" w:lastColumn="0" w:oddVBand="0" w:evenVBand="0" w:oddHBand="0" w:evenHBand="0" w:firstRowFirstColumn="0" w:firstRowLastColumn="0" w:lastRowFirstColumn="0" w:lastRowLastColumn="0"/>
          <w:trHeight w:val="580"/>
        </w:trPr>
        <w:tc>
          <w:tcPr>
            <w:cnfStyle w:val="001000000100" w:firstRow="0" w:lastRow="0" w:firstColumn="1" w:lastColumn="0" w:oddVBand="0" w:evenVBand="0" w:oddHBand="0" w:evenHBand="0" w:firstRowFirstColumn="1" w:firstRowLastColumn="0" w:lastRowFirstColumn="0" w:lastRowLastColumn="0"/>
            <w:tcW w:w="3142" w:type="dxa"/>
            <w:vMerge w:val="restart"/>
            <w:vAlign w:val="center"/>
          </w:tcPr>
          <w:p w14:paraId="67323BD7"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Konzept</w:t>
            </w:r>
          </w:p>
          <w:p w14:paraId="0D2E8B4A"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Absprache</w:t>
            </w:r>
          </w:p>
          <w:p w14:paraId="4DA243BD"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Maßnahme</w:t>
            </w:r>
          </w:p>
          <w:p w14:paraId="650D89CB"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Beschluss</w:t>
            </w:r>
          </w:p>
        </w:tc>
        <w:tc>
          <w:tcPr>
            <w:tcW w:w="3024" w:type="dxa"/>
            <w:gridSpan w:val="3"/>
            <w:vAlign w:val="center"/>
          </w:tcPr>
          <w:p w14:paraId="536C0C4F"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Bewertung</w:t>
            </w:r>
          </w:p>
        </w:tc>
        <w:tc>
          <w:tcPr>
            <w:tcW w:w="3327" w:type="dxa"/>
            <w:vMerge w:val="restart"/>
            <w:vAlign w:val="center"/>
          </w:tcPr>
          <w:p w14:paraId="73210B30"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Bemerkung</w:t>
            </w:r>
          </w:p>
        </w:tc>
      </w:tr>
      <w:tr w:rsidR="0000239F" w:rsidRPr="0000239F" w14:paraId="2467EDDF" w14:textId="77777777" w:rsidTr="0000239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142" w:type="dxa"/>
            <w:vMerge/>
          </w:tcPr>
          <w:p w14:paraId="6D0BD531" w14:textId="77777777" w:rsidR="0000239F" w:rsidRPr="0000239F" w:rsidRDefault="0000239F" w:rsidP="0000239F">
            <w:pPr>
              <w:rPr>
                <w:rFonts w:eastAsia="Calibri" w:cs="Times New Roman"/>
              </w:rPr>
            </w:pPr>
          </w:p>
        </w:tc>
        <w:tc>
          <w:tcPr>
            <w:tcW w:w="1135" w:type="dxa"/>
            <w:shd w:val="clear" w:color="auto" w:fill="1F3864"/>
            <w:vAlign w:val="center"/>
          </w:tcPr>
          <w:p w14:paraId="79FEA6A4"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eastAsia="Calibri" w:cs="Times New Roman"/>
                <w:b/>
                <w:bCs/>
                <w:i/>
                <w:iCs/>
                <w:sz w:val="18"/>
                <w:szCs w:val="18"/>
              </w:rPr>
            </w:pPr>
            <w:r w:rsidRPr="0000239F">
              <w:rPr>
                <w:rFonts w:eastAsia="Calibri" w:cs="Times New Roman"/>
                <w:b/>
                <w:bCs/>
                <w:i/>
                <w:iCs/>
                <w:sz w:val="18"/>
                <w:szCs w:val="18"/>
              </w:rPr>
              <w:t>zuführend</w:t>
            </w:r>
          </w:p>
        </w:tc>
        <w:tc>
          <w:tcPr>
            <w:tcW w:w="986" w:type="dxa"/>
            <w:shd w:val="clear" w:color="auto" w:fill="1F3864"/>
            <w:vAlign w:val="center"/>
          </w:tcPr>
          <w:p w14:paraId="394BECDF"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eastAsia="Calibri" w:cs="Times New Roman"/>
                <w:b/>
                <w:bCs/>
                <w:i/>
                <w:iCs/>
                <w:sz w:val="18"/>
                <w:szCs w:val="18"/>
              </w:rPr>
            </w:pPr>
            <w:r w:rsidRPr="0000239F">
              <w:rPr>
                <w:rFonts w:eastAsia="Calibri" w:cs="Times New Roman"/>
                <w:b/>
                <w:bCs/>
                <w:i/>
                <w:iCs/>
                <w:sz w:val="18"/>
                <w:szCs w:val="18"/>
              </w:rPr>
              <w:t>erinnern</w:t>
            </w:r>
          </w:p>
        </w:tc>
        <w:tc>
          <w:tcPr>
            <w:tcW w:w="903" w:type="dxa"/>
            <w:shd w:val="clear" w:color="auto" w:fill="1F3864"/>
            <w:vAlign w:val="center"/>
          </w:tcPr>
          <w:p w14:paraId="30CAF444"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eastAsia="Calibri" w:cs="Times New Roman"/>
                <w:b/>
                <w:bCs/>
                <w:i/>
                <w:iCs/>
                <w:sz w:val="18"/>
                <w:szCs w:val="18"/>
              </w:rPr>
            </w:pPr>
            <w:r w:rsidRPr="0000239F">
              <w:rPr>
                <w:rFonts w:eastAsia="Calibri" w:cs="Times New Roman"/>
                <w:b/>
                <w:bCs/>
                <w:i/>
                <w:iCs/>
                <w:sz w:val="18"/>
                <w:szCs w:val="18"/>
              </w:rPr>
              <w:t>nach-</w:t>
            </w:r>
          </w:p>
          <w:p w14:paraId="75099297"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eastAsia="Calibri" w:cs="Times New Roman"/>
                <w:b/>
                <w:bCs/>
                <w:i/>
                <w:iCs/>
                <w:sz w:val="18"/>
                <w:szCs w:val="18"/>
              </w:rPr>
            </w:pPr>
            <w:r w:rsidRPr="0000239F">
              <w:rPr>
                <w:rFonts w:eastAsia="Calibri" w:cs="Times New Roman"/>
                <w:b/>
                <w:bCs/>
                <w:i/>
                <w:iCs/>
                <w:sz w:val="18"/>
                <w:szCs w:val="18"/>
              </w:rPr>
              <w:t>steuern</w:t>
            </w:r>
          </w:p>
        </w:tc>
        <w:tc>
          <w:tcPr>
            <w:tcW w:w="3327" w:type="dxa"/>
            <w:vMerge/>
          </w:tcPr>
          <w:p w14:paraId="0B49AC69"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10009331" w14:textId="77777777" w:rsidTr="0000239F">
        <w:trPr>
          <w:trHeight w:val="581"/>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421D408E" w14:textId="77777777" w:rsidR="0000239F" w:rsidRPr="0000239F" w:rsidRDefault="0000239F" w:rsidP="0000239F">
            <w:pPr>
              <w:rPr>
                <w:rFonts w:eastAsia="Calibri" w:cs="Times New Roman"/>
              </w:rPr>
            </w:pPr>
          </w:p>
        </w:tc>
        <w:sdt>
          <w:sdtPr>
            <w:rPr>
              <w:rFonts w:eastAsia="Calibri" w:cs="Times New Roman"/>
            </w:rPr>
            <w:id w:val="93751836"/>
            <w14:checkbox>
              <w14:checked w14:val="0"/>
              <w14:checkedState w14:val="2612" w14:font="MS Gothic"/>
              <w14:uncheckedState w14:val="2610" w14:font="MS Gothic"/>
            </w14:checkbox>
          </w:sdtPr>
          <w:sdtEndPr/>
          <w:sdtContent>
            <w:tc>
              <w:tcPr>
                <w:tcW w:w="1135" w:type="dxa"/>
                <w:vAlign w:val="center"/>
              </w:tcPr>
              <w:p w14:paraId="7742586E" w14:textId="77777777" w:rsidR="0000239F" w:rsidRPr="0000239F" w:rsidRDefault="0000239F" w:rsidP="0000239F">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2058968742"/>
            <w14:checkbox>
              <w14:checked w14:val="0"/>
              <w14:checkedState w14:val="2612" w14:font="MS Gothic"/>
              <w14:uncheckedState w14:val="2610" w14:font="MS Gothic"/>
            </w14:checkbox>
          </w:sdtPr>
          <w:sdtEndPr/>
          <w:sdtContent>
            <w:tc>
              <w:tcPr>
                <w:tcW w:w="986" w:type="dxa"/>
                <w:vAlign w:val="center"/>
              </w:tcPr>
              <w:p w14:paraId="474773CA" w14:textId="77777777" w:rsidR="0000239F" w:rsidRPr="0000239F" w:rsidRDefault="0000239F" w:rsidP="0000239F">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sdt>
          <w:sdtPr>
            <w:rPr>
              <w:rFonts w:eastAsia="Calibri" w:cs="Times New Roman"/>
            </w:rPr>
            <w:id w:val="-12542792"/>
            <w14:checkbox>
              <w14:checked w14:val="0"/>
              <w14:checkedState w14:val="2612" w14:font="MS Gothic"/>
              <w14:uncheckedState w14:val="2610" w14:font="MS Gothic"/>
            </w14:checkbox>
          </w:sdtPr>
          <w:sdtEndPr/>
          <w:sdtContent>
            <w:tc>
              <w:tcPr>
                <w:tcW w:w="903" w:type="dxa"/>
                <w:vAlign w:val="center"/>
              </w:tcPr>
              <w:p w14:paraId="1B31E1BB" w14:textId="77777777" w:rsidR="0000239F" w:rsidRPr="0000239F" w:rsidRDefault="0000239F" w:rsidP="0000239F">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sidRPr="0000239F">
                  <w:rPr>
                    <w:rFonts w:ascii="Segoe UI Symbol" w:eastAsia="Calibri" w:hAnsi="Segoe UI Symbol" w:cs="Segoe UI Symbol"/>
                  </w:rPr>
                  <w:t>☐</w:t>
                </w:r>
              </w:p>
            </w:tc>
          </w:sdtContent>
        </w:sdt>
        <w:tc>
          <w:tcPr>
            <w:tcW w:w="3327" w:type="dxa"/>
            <w:vAlign w:val="center"/>
          </w:tcPr>
          <w:p w14:paraId="63AD7223"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7CF0489E" w14:textId="77777777" w:rsidTr="0000239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011B768D" w14:textId="77777777" w:rsidR="0000239F" w:rsidRPr="0000239F" w:rsidRDefault="0000239F" w:rsidP="0000239F">
            <w:pPr>
              <w:rPr>
                <w:rFonts w:eastAsia="Calibri" w:cs="Times New Roman"/>
              </w:rPr>
            </w:pPr>
          </w:p>
        </w:tc>
        <w:sdt>
          <w:sdtPr>
            <w:rPr>
              <w:rFonts w:eastAsia="Calibri" w:cs="Times New Roman"/>
            </w:rPr>
            <w:id w:val="885918038"/>
            <w14:checkbox>
              <w14:checked w14:val="0"/>
              <w14:checkedState w14:val="2612" w14:font="MS Gothic"/>
              <w14:uncheckedState w14:val="2610" w14:font="MS Gothic"/>
            </w14:checkbox>
          </w:sdtPr>
          <w:sdtEndPr/>
          <w:sdtContent>
            <w:tc>
              <w:tcPr>
                <w:tcW w:w="1135" w:type="dxa"/>
                <w:vAlign w:val="center"/>
              </w:tcPr>
              <w:p w14:paraId="159FB819"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imes New Roman"/>
                  </w:rPr>
                </w:pPr>
                <w:r w:rsidRPr="0000239F">
                  <w:rPr>
                    <w:rFonts w:ascii="Segoe UI Symbol" w:eastAsia="Calibri" w:hAnsi="Segoe UI Symbol" w:cs="Segoe UI Symbol"/>
                  </w:rPr>
                  <w:t>☐</w:t>
                </w:r>
              </w:p>
            </w:tc>
          </w:sdtContent>
        </w:sdt>
        <w:sdt>
          <w:sdtPr>
            <w:rPr>
              <w:rFonts w:eastAsia="Calibri" w:cs="Times New Roman"/>
            </w:rPr>
            <w:id w:val="2141758169"/>
            <w14:checkbox>
              <w14:checked w14:val="0"/>
              <w14:checkedState w14:val="2612" w14:font="MS Gothic"/>
              <w14:uncheckedState w14:val="2610" w14:font="MS Gothic"/>
            </w14:checkbox>
          </w:sdtPr>
          <w:sdtEndPr/>
          <w:sdtContent>
            <w:tc>
              <w:tcPr>
                <w:tcW w:w="986" w:type="dxa"/>
                <w:vAlign w:val="center"/>
              </w:tcPr>
              <w:p w14:paraId="2B664564"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imes New Roman"/>
                  </w:rPr>
                </w:pPr>
                <w:r w:rsidRPr="0000239F">
                  <w:rPr>
                    <w:rFonts w:ascii="Segoe UI Symbol" w:eastAsia="Calibri" w:hAnsi="Segoe UI Symbol" w:cs="Segoe UI Symbol"/>
                  </w:rPr>
                  <w:t>☐</w:t>
                </w:r>
              </w:p>
            </w:tc>
          </w:sdtContent>
        </w:sdt>
        <w:sdt>
          <w:sdtPr>
            <w:rPr>
              <w:rFonts w:eastAsia="Calibri" w:cs="Times New Roman"/>
            </w:rPr>
            <w:id w:val="-1380770215"/>
            <w14:checkbox>
              <w14:checked w14:val="0"/>
              <w14:checkedState w14:val="2612" w14:font="MS Gothic"/>
              <w14:uncheckedState w14:val="2610" w14:font="MS Gothic"/>
            </w14:checkbox>
          </w:sdtPr>
          <w:sdtEndPr/>
          <w:sdtContent>
            <w:tc>
              <w:tcPr>
                <w:tcW w:w="903" w:type="dxa"/>
                <w:vAlign w:val="center"/>
              </w:tcPr>
              <w:p w14:paraId="0D80D60D" w14:textId="77777777" w:rsidR="0000239F" w:rsidRPr="0000239F" w:rsidRDefault="0000239F" w:rsidP="0000239F">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imes New Roman"/>
                  </w:rPr>
                </w:pPr>
                <w:r w:rsidRPr="0000239F">
                  <w:rPr>
                    <w:rFonts w:ascii="Segoe UI Symbol" w:eastAsia="Calibri" w:hAnsi="Segoe UI Symbol" w:cs="Segoe UI Symbol"/>
                  </w:rPr>
                  <w:t>☐</w:t>
                </w:r>
              </w:p>
            </w:tc>
          </w:sdtContent>
        </w:sdt>
        <w:tc>
          <w:tcPr>
            <w:tcW w:w="3327" w:type="dxa"/>
            <w:vAlign w:val="center"/>
          </w:tcPr>
          <w:p w14:paraId="22A05BD9"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06839D4C" w14:textId="77777777" w:rsidTr="0000239F">
        <w:trPr>
          <w:trHeight w:val="581"/>
        </w:trPr>
        <w:tc>
          <w:tcPr>
            <w:cnfStyle w:val="001000000000" w:firstRow="0" w:lastRow="0" w:firstColumn="1" w:lastColumn="0" w:oddVBand="0" w:evenVBand="0" w:oddHBand="0" w:evenHBand="0" w:firstRowFirstColumn="0" w:firstRowLastColumn="0" w:lastRowFirstColumn="0" w:lastRowLastColumn="0"/>
            <w:tcW w:w="3142" w:type="dxa"/>
            <w:vAlign w:val="center"/>
          </w:tcPr>
          <w:p w14:paraId="291EC11C" w14:textId="77777777" w:rsidR="0000239F" w:rsidRPr="0000239F" w:rsidRDefault="0000239F" w:rsidP="0000239F">
            <w:pPr>
              <w:rPr>
                <w:rFonts w:eastAsia="Calibri" w:cs="Times New Roman"/>
              </w:rPr>
            </w:pPr>
          </w:p>
        </w:tc>
        <w:sdt>
          <w:sdtPr>
            <w:rPr>
              <w:rFonts w:eastAsia="Calibri" w:cs="Times New Roman"/>
            </w:rPr>
            <w:id w:val="716701019"/>
            <w14:checkbox>
              <w14:checked w14:val="0"/>
              <w14:checkedState w14:val="2612" w14:font="MS Gothic"/>
              <w14:uncheckedState w14:val="2610" w14:font="MS Gothic"/>
            </w14:checkbox>
          </w:sdtPr>
          <w:sdtEndPr/>
          <w:sdtContent>
            <w:tc>
              <w:tcPr>
                <w:tcW w:w="1135" w:type="dxa"/>
                <w:vAlign w:val="center"/>
              </w:tcPr>
              <w:p w14:paraId="1BE31A07" w14:textId="77777777" w:rsidR="0000239F" w:rsidRPr="0000239F" w:rsidRDefault="0000239F" w:rsidP="0000239F">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imes New Roman"/>
                  </w:rPr>
                </w:pPr>
                <w:r w:rsidRPr="0000239F">
                  <w:rPr>
                    <w:rFonts w:ascii="Segoe UI Symbol" w:eastAsia="Calibri" w:hAnsi="Segoe UI Symbol" w:cs="Segoe UI Symbol"/>
                  </w:rPr>
                  <w:t>☐</w:t>
                </w:r>
              </w:p>
            </w:tc>
          </w:sdtContent>
        </w:sdt>
        <w:sdt>
          <w:sdtPr>
            <w:rPr>
              <w:rFonts w:eastAsia="Calibri" w:cs="Times New Roman"/>
            </w:rPr>
            <w:id w:val="-92317128"/>
            <w14:checkbox>
              <w14:checked w14:val="0"/>
              <w14:checkedState w14:val="2612" w14:font="MS Gothic"/>
              <w14:uncheckedState w14:val="2610" w14:font="MS Gothic"/>
            </w14:checkbox>
          </w:sdtPr>
          <w:sdtEndPr/>
          <w:sdtContent>
            <w:tc>
              <w:tcPr>
                <w:tcW w:w="986" w:type="dxa"/>
                <w:vAlign w:val="center"/>
              </w:tcPr>
              <w:p w14:paraId="726A43A0" w14:textId="5590CC94" w:rsidR="0000239F" w:rsidRPr="0000239F" w:rsidRDefault="008B3FCE" w:rsidP="0000239F">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imes New Roman"/>
                  </w:rPr>
                </w:pPr>
                <w:r>
                  <w:rPr>
                    <w:rFonts w:ascii="MS Gothic" w:eastAsia="MS Gothic" w:hAnsi="MS Gothic" w:cs="Times New Roman" w:hint="eastAsia"/>
                  </w:rPr>
                  <w:t>☐</w:t>
                </w:r>
              </w:p>
            </w:tc>
          </w:sdtContent>
        </w:sdt>
        <w:sdt>
          <w:sdtPr>
            <w:rPr>
              <w:rFonts w:eastAsia="Calibri" w:cs="Times New Roman"/>
            </w:rPr>
            <w:id w:val="2146694302"/>
            <w14:checkbox>
              <w14:checked w14:val="0"/>
              <w14:checkedState w14:val="2612" w14:font="MS Gothic"/>
              <w14:uncheckedState w14:val="2610" w14:font="MS Gothic"/>
            </w14:checkbox>
          </w:sdtPr>
          <w:sdtEndPr/>
          <w:sdtContent>
            <w:tc>
              <w:tcPr>
                <w:tcW w:w="903" w:type="dxa"/>
                <w:vAlign w:val="center"/>
              </w:tcPr>
              <w:p w14:paraId="71B13D18" w14:textId="77777777" w:rsidR="0000239F" w:rsidRPr="0000239F" w:rsidRDefault="0000239F" w:rsidP="0000239F">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imes New Roman"/>
                  </w:rPr>
                </w:pPr>
                <w:r w:rsidRPr="0000239F">
                  <w:rPr>
                    <w:rFonts w:ascii="Segoe UI Symbol" w:eastAsia="Calibri" w:hAnsi="Segoe UI Symbol" w:cs="Segoe UI Symbol"/>
                  </w:rPr>
                  <w:t>☐</w:t>
                </w:r>
              </w:p>
            </w:tc>
          </w:sdtContent>
        </w:sdt>
        <w:tc>
          <w:tcPr>
            <w:tcW w:w="3327" w:type="dxa"/>
            <w:vAlign w:val="center"/>
          </w:tcPr>
          <w:p w14:paraId="3781B82E"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02362542" w14:textId="77777777" w:rsidR="0000239F" w:rsidRPr="0000239F" w:rsidRDefault="0000239F" w:rsidP="0000239F">
      <w:pPr>
        <w:rPr>
          <w:rFonts w:ascii="Calibri" w:eastAsia="Calibri" w:hAnsi="Calibri" w:cs="Times New Roman"/>
        </w:rPr>
      </w:pPr>
    </w:p>
    <w:p w14:paraId="724014BD" w14:textId="77777777" w:rsidR="0000239F" w:rsidRPr="0000239F" w:rsidRDefault="0000239F" w:rsidP="0000239F">
      <w:pPr>
        <w:rPr>
          <w:rFonts w:ascii="Calibri" w:eastAsia="Calibri" w:hAnsi="Calibri" w:cs="Times New Roman"/>
        </w:rPr>
      </w:pPr>
    </w:p>
    <w:tbl>
      <w:tblPr>
        <w:tblStyle w:val="Listentabelle3Akzent51"/>
        <w:tblW w:w="9493" w:type="dxa"/>
        <w:tblLook w:val="04A0" w:firstRow="1" w:lastRow="0" w:firstColumn="1" w:lastColumn="0" w:noHBand="0" w:noVBand="1"/>
      </w:tblPr>
      <w:tblGrid>
        <w:gridCol w:w="3655"/>
        <w:gridCol w:w="1302"/>
        <w:gridCol w:w="2126"/>
        <w:gridCol w:w="2410"/>
      </w:tblGrid>
      <w:tr w:rsidR="0000239F" w:rsidRPr="0000239F" w14:paraId="35045381" w14:textId="77777777" w:rsidTr="0000239F">
        <w:trPr>
          <w:cnfStyle w:val="100000000000" w:firstRow="1" w:lastRow="0" w:firstColumn="0" w:lastColumn="0" w:oddVBand="0" w:evenVBand="0" w:oddHBand="0" w:evenHBand="0" w:firstRowFirstColumn="0" w:firstRowLastColumn="0" w:lastRowFirstColumn="0" w:lastRowLastColumn="0"/>
          <w:trHeight w:val="634"/>
        </w:trPr>
        <w:tc>
          <w:tcPr>
            <w:cnfStyle w:val="001000000100" w:firstRow="0" w:lastRow="0" w:firstColumn="1" w:lastColumn="0" w:oddVBand="0" w:evenVBand="0" w:oddHBand="0" w:evenHBand="0" w:firstRowFirstColumn="1" w:firstRowLastColumn="0" w:lastRowFirstColumn="0" w:lastRowLastColumn="0"/>
            <w:tcW w:w="3655" w:type="dxa"/>
            <w:vAlign w:val="center"/>
          </w:tcPr>
          <w:p w14:paraId="1F68869C" w14:textId="77777777" w:rsidR="0000239F" w:rsidRPr="0000239F" w:rsidRDefault="0000239F" w:rsidP="0000239F">
            <w:pPr>
              <w:jc w:val="center"/>
              <w:rPr>
                <w:rFonts w:eastAsia="Calibri" w:cs="Times New Roman"/>
                <w:i/>
                <w:iCs/>
                <w:sz w:val="24"/>
                <w:szCs w:val="24"/>
              </w:rPr>
            </w:pPr>
            <w:r w:rsidRPr="0000239F">
              <w:rPr>
                <w:rFonts w:eastAsia="Calibri" w:cs="Times New Roman"/>
                <w:i/>
                <w:iCs/>
                <w:sz w:val="24"/>
                <w:szCs w:val="24"/>
              </w:rPr>
              <w:t>Arbeitsvorhaben</w:t>
            </w:r>
          </w:p>
        </w:tc>
        <w:tc>
          <w:tcPr>
            <w:tcW w:w="1302" w:type="dxa"/>
            <w:vAlign w:val="center"/>
          </w:tcPr>
          <w:p w14:paraId="0800C11A"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Zeitraum</w:t>
            </w:r>
          </w:p>
        </w:tc>
        <w:tc>
          <w:tcPr>
            <w:tcW w:w="2126" w:type="dxa"/>
            <w:vAlign w:val="center"/>
          </w:tcPr>
          <w:p w14:paraId="1FFCBF4A"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Leitung</w:t>
            </w:r>
          </w:p>
        </w:tc>
        <w:tc>
          <w:tcPr>
            <w:tcW w:w="2410" w:type="dxa"/>
            <w:vAlign w:val="center"/>
          </w:tcPr>
          <w:p w14:paraId="3E43403E" w14:textId="77777777" w:rsidR="0000239F" w:rsidRPr="0000239F" w:rsidRDefault="0000239F" w:rsidP="0000239F">
            <w:pPr>
              <w:jc w:val="center"/>
              <w:cnfStyle w:val="100000000000" w:firstRow="1" w:lastRow="0" w:firstColumn="0" w:lastColumn="0" w:oddVBand="0" w:evenVBand="0" w:oddHBand="0" w:evenHBand="0" w:firstRowFirstColumn="0" w:firstRowLastColumn="0" w:lastRowFirstColumn="0" w:lastRowLastColumn="0"/>
              <w:rPr>
                <w:rFonts w:eastAsia="Calibri" w:cs="Times New Roman"/>
                <w:i/>
                <w:iCs/>
                <w:sz w:val="24"/>
                <w:szCs w:val="24"/>
              </w:rPr>
            </w:pPr>
            <w:r w:rsidRPr="0000239F">
              <w:rPr>
                <w:rFonts w:eastAsia="Calibri" w:cs="Times New Roman"/>
                <w:i/>
                <w:iCs/>
                <w:sz w:val="24"/>
                <w:szCs w:val="24"/>
              </w:rPr>
              <w:t>Beteiligte Personen</w:t>
            </w:r>
          </w:p>
        </w:tc>
      </w:tr>
      <w:tr w:rsidR="0000239F" w:rsidRPr="0000239F" w14:paraId="61E8D586"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5" w:type="dxa"/>
          </w:tcPr>
          <w:p w14:paraId="0204528F" w14:textId="77777777" w:rsidR="0000239F" w:rsidRPr="0000239F" w:rsidRDefault="0000239F" w:rsidP="0000239F">
            <w:pPr>
              <w:rPr>
                <w:rFonts w:eastAsia="Calibri" w:cs="Times New Roman"/>
              </w:rPr>
            </w:pPr>
          </w:p>
        </w:tc>
        <w:tc>
          <w:tcPr>
            <w:tcW w:w="1302" w:type="dxa"/>
          </w:tcPr>
          <w:p w14:paraId="7ADFF17E"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2126" w:type="dxa"/>
          </w:tcPr>
          <w:p w14:paraId="7C405BCB"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2410" w:type="dxa"/>
          </w:tcPr>
          <w:p w14:paraId="4C0E769A"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r w:rsidR="0000239F" w:rsidRPr="0000239F" w14:paraId="471433ED" w14:textId="77777777" w:rsidTr="0000239F">
        <w:tc>
          <w:tcPr>
            <w:cnfStyle w:val="001000000000" w:firstRow="0" w:lastRow="0" w:firstColumn="1" w:lastColumn="0" w:oddVBand="0" w:evenVBand="0" w:oddHBand="0" w:evenHBand="0" w:firstRowFirstColumn="0" w:firstRowLastColumn="0" w:lastRowFirstColumn="0" w:lastRowLastColumn="0"/>
            <w:tcW w:w="3655" w:type="dxa"/>
          </w:tcPr>
          <w:p w14:paraId="3C545EE1" w14:textId="77777777" w:rsidR="0000239F" w:rsidRPr="0000239F" w:rsidRDefault="0000239F" w:rsidP="0000239F">
            <w:pPr>
              <w:rPr>
                <w:rFonts w:eastAsia="Calibri" w:cs="Times New Roman"/>
              </w:rPr>
            </w:pPr>
          </w:p>
        </w:tc>
        <w:tc>
          <w:tcPr>
            <w:tcW w:w="1302" w:type="dxa"/>
          </w:tcPr>
          <w:p w14:paraId="0BC8B87B"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126" w:type="dxa"/>
          </w:tcPr>
          <w:p w14:paraId="2E59F8E3"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2410" w:type="dxa"/>
          </w:tcPr>
          <w:p w14:paraId="4CADEAC4" w14:textId="77777777" w:rsidR="0000239F" w:rsidRPr="0000239F" w:rsidRDefault="0000239F" w:rsidP="0000239F">
            <w:pPr>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00239F" w:rsidRPr="0000239F" w14:paraId="718991CD" w14:textId="77777777" w:rsidTr="0000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5" w:type="dxa"/>
          </w:tcPr>
          <w:p w14:paraId="6D18D2F4" w14:textId="77777777" w:rsidR="0000239F" w:rsidRPr="0000239F" w:rsidRDefault="0000239F" w:rsidP="0000239F">
            <w:pPr>
              <w:rPr>
                <w:rFonts w:eastAsia="Calibri" w:cs="Times New Roman"/>
              </w:rPr>
            </w:pPr>
          </w:p>
        </w:tc>
        <w:tc>
          <w:tcPr>
            <w:tcW w:w="1302" w:type="dxa"/>
          </w:tcPr>
          <w:p w14:paraId="6C61BBE5"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2126" w:type="dxa"/>
          </w:tcPr>
          <w:p w14:paraId="7C7237B3"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c>
          <w:tcPr>
            <w:tcW w:w="2410" w:type="dxa"/>
          </w:tcPr>
          <w:p w14:paraId="44CFC371" w14:textId="77777777" w:rsidR="0000239F" w:rsidRPr="0000239F" w:rsidRDefault="0000239F" w:rsidP="0000239F">
            <w:pPr>
              <w:cnfStyle w:val="000000100000" w:firstRow="0" w:lastRow="0" w:firstColumn="0" w:lastColumn="0" w:oddVBand="0" w:evenVBand="0" w:oddHBand="1" w:evenHBand="0" w:firstRowFirstColumn="0" w:firstRowLastColumn="0" w:lastRowFirstColumn="0" w:lastRowLastColumn="0"/>
              <w:rPr>
                <w:rFonts w:eastAsia="Calibri" w:cs="Times New Roman"/>
              </w:rPr>
            </w:pPr>
          </w:p>
        </w:tc>
      </w:tr>
    </w:tbl>
    <w:p w14:paraId="45AB57D0" w14:textId="77777777" w:rsidR="0000239F" w:rsidRPr="0000239F" w:rsidRDefault="0000239F" w:rsidP="0000239F">
      <w:pPr>
        <w:rPr>
          <w:rFonts w:ascii="Calibri" w:eastAsia="Calibri" w:hAnsi="Calibri" w:cs="Times New Roman"/>
        </w:rPr>
      </w:pPr>
    </w:p>
    <w:p w14:paraId="1FAE54AD" w14:textId="19E2DD89" w:rsidR="0000239F" w:rsidRPr="0000239F" w:rsidRDefault="0000239F" w:rsidP="0000239F">
      <w:pPr>
        <w:rPr>
          <w:rFonts w:ascii="Calibri" w:eastAsia="Calibri" w:hAnsi="Calibri" w:cs="Times New Roman"/>
        </w:rPr>
      </w:pPr>
    </w:p>
    <w:sectPr w:rsidR="0000239F" w:rsidRPr="0000239F" w:rsidSect="001343B0">
      <w:headerReference w:type="default" r:id="rId60"/>
      <w:pgSz w:w="11906" w:h="16838"/>
      <w:pgMar w:top="1546"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EC6B" w14:textId="77777777" w:rsidR="00C46DA1" w:rsidRDefault="00C46DA1">
      <w:pPr>
        <w:spacing w:after="0" w:line="240" w:lineRule="auto"/>
      </w:pPr>
      <w:r>
        <w:separator/>
      </w:r>
    </w:p>
  </w:endnote>
  <w:endnote w:type="continuationSeparator" w:id="0">
    <w:p w14:paraId="20547160" w14:textId="77777777" w:rsidR="00C46DA1" w:rsidRDefault="00C4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4852"/>
      <w:gridCol w:w="1213"/>
    </w:tblGrid>
    <w:sdt>
      <w:sdtPr>
        <w:rPr>
          <w:rFonts w:asciiTheme="majorHAnsi" w:eastAsiaTheme="majorEastAsia" w:hAnsiTheme="majorHAnsi" w:cstheme="majorBidi"/>
          <w:sz w:val="20"/>
          <w:szCs w:val="20"/>
        </w:rPr>
        <w:id w:val="635995607"/>
        <w:docPartObj>
          <w:docPartGallery w:val="Page Numbers (Bottom of Page)"/>
          <w:docPartUnique/>
        </w:docPartObj>
      </w:sdtPr>
      <w:sdtEndPr>
        <w:rPr>
          <w:rFonts w:asciiTheme="minorHAnsi" w:eastAsiaTheme="minorHAnsi" w:hAnsiTheme="minorHAnsi" w:cstheme="minorBidi"/>
          <w:sz w:val="22"/>
          <w:szCs w:val="22"/>
        </w:rPr>
      </w:sdtEndPr>
      <w:sdtContent>
        <w:tr w:rsidR="00C13D11" w14:paraId="6484E792" w14:textId="77777777">
          <w:trPr>
            <w:trHeight w:val="727"/>
          </w:trPr>
          <w:tc>
            <w:tcPr>
              <w:tcW w:w="4000" w:type="pct"/>
              <w:tcBorders>
                <w:right w:val="triple" w:sz="4" w:space="0" w:color="4472C4" w:themeColor="accent1"/>
              </w:tcBorders>
            </w:tcPr>
            <w:p w14:paraId="7C5FD6C7" w14:textId="07C45B6F" w:rsidR="00C13D11" w:rsidRDefault="00C13D1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3BF7F57" w14:textId="59B4CA5E" w:rsidR="00C13D11" w:rsidRDefault="00C13D1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BB2360B" w14:textId="77777777" w:rsidR="00492B9E" w:rsidRDefault="00492B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BA48" w14:textId="77777777" w:rsidR="00C46DA1" w:rsidRDefault="00C46DA1">
      <w:pPr>
        <w:spacing w:after="0" w:line="240" w:lineRule="auto"/>
      </w:pPr>
      <w:r>
        <w:separator/>
      </w:r>
    </w:p>
  </w:footnote>
  <w:footnote w:type="continuationSeparator" w:id="0">
    <w:p w14:paraId="2D8FFFA0" w14:textId="77777777" w:rsidR="00C46DA1" w:rsidRDefault="00C4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FCA6" w14:textId="77777777" w:rsidR="00492B9E" w:rsidRDefault="00C63C84">
    <w:pPr>
      <w:pStyle w:val="Kopfzeile"/>
    </w:pPr>
    <w:r>
      <w:rPr>
        <w:noProof/>
        <w:lang w:eastAsia="de-DE"/>
      </w:rPr>
      <mc:AlternateContent>
        <mc:Choice Requires="wps">
          <w:drawing>
            <wp:anchor distT="45720" distB="45720" distL="114300" distR="114300" simplePos="0" relativeHeight="251658240" behindDoc="0" locked="0" layoutInCell="1" allowOverlap="1" wp14:anchorId="3DCB1F61" wp14:editId="347FA494">
              <wp:simplePos x="0" y="0"/>
              <wp:positionH relativeFrom="column">
                <wp:posOffset>-184208</wp:posOffset>
              </wp:positionH>
              <wp:positionV relativeFrom="paragraph">
                <wp:posOffset>-270106</wp:posOffset>
              </wp:positionV>
              <wp:extent cx="6767368" cy="692727"/>
              <wp:effectExtent l="0" t="0" r="14605"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368" cy="692727"/>
                      </a:xfrm>
                      <a:prstGeom prst="rect">
                        <a:avLst/>
                      </a:prstGeom>
                      <a:solidFill>
                        <a:srgbClr val="FFFFFF"/>
                      </a:solidFill>
                      <a:ln w="9525">
                        <a:solidFill>
                          <a:srgbClr val="000000"/>
                        </a:solidFill>
                        <a:miter lim="800000"/>
                        <a:headEnd/>
                        <a:tailEnd/>
                      </a:ln>
                    </wps:spPr>
                    <wps:txbx>
                      <w:txbxContent>
                        <w:p w14:paraId="4ACC2C8B" w14:textId="77777777" w:rsidR="00492B9E" w:rsidRDefault="00C63C84" w:rsidP="000F64C3">
                          <w:pPr>
                            <w:jc w:val="right"/>
                          </w:pPr>
                          <w:r>
                            <w:rPr>
                              <w:noProof/>
                              <w:lang w:eastAsia="de-DE"/>
                            </w:rPr>
                            <w:drawing>
                              <wp:inline distT="0" distB="0" distL="0" distR="0" wp14:anchorId="70147161" wp14:editId="5B4E934B">
                                <wp:extent cx="2627630" cy="536575"/>
                                <wp:effectExtent l="0" t="0" r="1270" b="0"/>
                                <wp:docPr id="471" name="Grafik 23"/>
                                <wp:cNvGraphicFramePr/>
                                <a:graphic xmlns:a="http://schemas.openxmlformats.org/drawingml/2006/main">
                                  <a:graphicData uri="http://schemas.openxmlformats.org/drawingml/2006/picture">
                                    <pic:pic xmlns:pic="http://schemas.openxmlformats.org/drawingml/2006/picture">
                                      <pic:nvPicPr>
                                        <pic:cNvPr id="463166127" name="Grafik 23"/>
                                        <pic:cNvPicPr/>
                                      </pic:nvPicPr>
                                      <pic:blipFill>
                                        <a:blip r:embed="rId1">
                                          <a:extLst>
                                            <a:ext uri="{28A0092B-C50C-407E-A947-70E740481C1C}">
                                              <a14:useLocalDpi xmlns:a14="http://schemas.microsoft.com/office/drawing/2010/main" val="0"/>
                                            </a:ext>
                                          </a:extLst>
                                        </a:blip>
                                        <a:stretch>
                                          <a:fillRect/>
                                        </a:stretch>
                                      </pic:blipFill>
                                      <pic:spPr bwMode="auto">
                                        <a:xfrm>
                                          <a:off x="0" y="0"/>
                                          <a:ext cx="2627630" cy="536575"/>
                                        </a:xfrm>
                                        <a:prstGeom prst="rect">
                                          <a:avLst/>
                                        </a:prstGeom>
                                        <a:noFill/>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DCB1F61" id="_x0000_t202" coordsize="21600,21600" o:spt="202" path="m,l,21600r21600,l21600,xe">
              <v:stroke joinstyle="miter"/>
              <v:path gradientshapeok="t" o:connecttype="rect"/>
            </v:shapetype>
            <v:shape id="_x0000_s1071" type="#_x0000_t202" style="position:absolute;margin-left:-14.5pt;margin-top:-21.25pt;width:532.85pt;height:5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">
              <v:textbox>
                <w:txbxContent>
                  <w:p w14:paraId="4ACC2C8B" w14:textId="77777777" w:rsidR="00492B9E" w:rsidRDefault="00C63C84" w:rsidP="000F64C3">
                    <w:pPr>
                      <w:jc w:val="right"/>
                    </w:pPr>
                    <w:r>
                      <w:rPr>
                        <w:noProof/>
                        <w:lang w:eastAsia="de-DE"/>
                      </w:rPr>
                      <w:drawing>
                        <wp:inline distT="0" distB="0" distL="0" distR="0" wp14:anchorId="70147161" wp14:editId="5B4E934B">
                          <wp:extent cx="2627630" cy="536575"/>
                          <wp:effectExtent l="0" t="0" r="1270" b="0"/>
                          <wp:docPr id="471" name="Grafik 23"/>
                          <wp:cNvGraphicFramePr/>
                          <a:graphic xmlns:a="http://schemas.openxmlformats.org/drawingml/2006/main">
                            <a:graphicData uri="http://schemas.openxmlformats.org/drawingml/2006/picture">
                              <pic:pic xmlns:pic="http://schemas.openxmlformats.org/drawingml/2006/picture">
                                <pic:nvPicPr>
                                  <pic:cNvPr id="463166127" name="Grafik 23"/>
                                  <pic:cNvPicPr/>
                                </pic:nvPicPr>
                                <pic:blipFill>
                                  <a:blip r:embed="rId2">
                                    <a:extLst>
                                      <a:ext uri="{28A0092B-C50C-407E-A947-70E740481C1C}">
                                        <a14:useLocalDpi xmlns:a14="http://schemas.microsoft.com/office/drawing/2010/main" val="0"/>
                                      </a:ext>
                                    </a:extLst>
                                  </a:blip>
                                  <a:stretch>
                                    <a:fillRect/>
                                  </a:stretch>
                                </pic:blipFill>
                                <pic:spPr bwMode="auto">
                                  <a:xfrm>
                                    <a:off x="0" y="0"/>
                                    <a:ext cx="2627630" cy="536575"/>
                                  </a:xfrm>
                                  <a:prstGeom prst="rect">
                                    <a:avLst/>
                                  </a:prstGeom>
                                  <a:noFill/>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1FD9A187" wp14:editId="7B1670C3">
              <wp:simplePos x="0" y="0"/>
              <wp:positionH relativeFrom="column">
                <wp:posOffset>-153035</wp:posOffset>
              </wp:positionH>
              <wp:positionV relativeFrom="paragraph">
                <wp:posOffset>-183515</wp:posOffset>
              </wp:positionV>
              <wp:extent cx="3911600" cy="571500"/>
              <wp:effectExtent l="0" t="0" r="12700" b="19050"/>
              <wp:wrapNone/>
              <wp:docPr id="24" name="Textfeld 24"/>
              <wp:cNvGraphicFramePr/>
              <a:graphic xmlns:a="http://schemas.openxmlformats.org/drawingml/2006/main">
                <a:graphicData uri="http://schemas.microsoft.com/office/word/2010/wordprocessingShape">
                  <wps:wsp>
                    <wps:cNvSpPr txBox="1"/>
                    <wps:spPr>
                      <a:xfrm>
                        <a:off x="0" y="0"/>
                        <a:ext cx="3911600" cy="5715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1956FAC" w14:textId="77777777" w:rsidR="00492B9E" w:rsidRPr="000F64C3" w:rsidRDefault="00C63C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64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der SCHULE</w:t>
                          </w:r>
                        </w:p>
                        <w:p w14:paraId="1CE9F247" w14:textId="77777777" w:rsidR="00492B9E" w:rsidRPr="000F64C3" w:rsidRDefault="00C63C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Beispiel: Schulisches Inklusionskonzep</w:t>
                          </w:r>
                          <w:r w:rsidRPr="000F64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D9A187" id="Textfeld 24" o:spid="_x0000_s1072" type="#_x0000_t202" style="position:absolute;margin-left:-12.05pt;margin-top:-14.45pt;width:3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" fillcolor="white [3201]" strokecolor="white [3212]" strokeweight="1pt">
              <v:textbox>
                <w:txbxContent>
                  <w:p w14:paraId="41956FAC" w14:textId="77777777" w:rsidR="00492B9E" w:rsidRPr="000F64C3" w:rsidRDefault="00C63C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64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der SCHULE</w:t>
                    </w:r>
                  </w:p>
                  <w:p w14:paraId="1CE9F247" w14:textId="77777777" w:rsidR="00492B9E" w:rsidRPr="000F64C3" w:rsidRDefault="00C63C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Beispiel: Schulisches Inklusionskonzep</w:t>
                    </w:r>
                    <w:r w:rsidRPr="000F64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v:textbox>
            </v:shape>
          </w:pict>
        </mc:Fallback>
      </mc:AlternateContent>
    </w:r>
  </w:p>
  <w:p w14:paraId="357B1E22" w14:textId="77777777" w:rsidR="00492B9E" w:rsidRDefault="00492B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327" w14:textId="77777777" w:rsidR="00F65C17" w:rsidRDefault="00F65C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ED9B" w14:textId="35DB8997" w:rsidR="00254D8E" w:rsidRPr="0000239F" w:rsidRDefault="00C65E6C" w:rsidP="00002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59E"/>
    <w:multiLevelType w:val="hybridMultilevel"/>
    <w:tmpl w:val="4DA8B94E"/>
    <w:lvl w:ilvl="0" w:tplc="A372DC08">
      <w:start w:val="1"/>
      <w:numFmt w:val="bullet"/>
      <w:lvlText w:val=""/>
      <w:lvlJc w:val="left"/>
      <w:pPr>
        <w:ind w:left="426" w:hanging="360"/>
      </w:pPr>
      <w:rPr>
        <w:rFonts w:ascii="Symbol" w:hAnsi="Symbol" w:hint="default"/>
      </w:rPr>
    </w:lvl>
    <w:lvl w:ilvl="1" w:tplc="D13A3CD2" w:tentative="1">
      <w:start w:val="1"/>
      <w:numFmt w:val="bullet"/>
      <w:lvlText w:val="o"/>
      <w:lvlJc w:val="left"/>
      <w:pPr>
        <w:ind w:left="1146" w:hanging="360"/>
      </w:pPr>
      <w:rPr>
        <w:rFonts w:ascii="Courier New" w:hAnsi="Courier New" w:cs="Courier New" w:hint="default"/>
      </w:rPr>
    </w:lvl>
    <w:lvl w:ilvl="2" w:tplc="A5402CEE" w:tentative="1">
      <w:start w:val="1"/>
      <w:numFmt w:val="bullet"/>
      <w:lvlText w:val=""/>
      <w:lvlJc w:val="left"/>
      <w:pPr>
        <w:ind w:left="1866" w:hanging="360"/>
      </w:pPr>
      <w:rPr>
        <w:rFonts w:ascii="Wingdings" w:hAnsi="Wingdings" w:hint="default"/>
      </w:rPr>
    </w:lvl>
    <w:lvl w:ilvl="3" w:tplc="FE50E1F0" w:tentative="1">
      <w:start w:val="1"/>
      <w:numFmt w:val="bullet"/>
      <w:lvlText w:val=""/>
      <w:lvlJc w:val="left"/>
      <w:pPr>
        <w:ind w:left="2586" w:hanging="360"/>
      </w:pPr>
      <w:rPr>
        <w:rFonts w:ascii="Symbol" w:hAnsi="Symbol" w:hint="default"/>
      </w:rPr>
    </w:lvl>
    <w:lvl w:ilvl="4" w:tplc="76C27D44" w:tentative="1">
      <w:start w:val="1"/>
      <w:numFmt w:val="bullet"/>
      <w:lvlText w:val="o"/>
      <w:lvlJc w:val="left"/>
      <w:pPr>
        <w:ind w:left="3306" w:hanging="360"/>
      </w:pPr>
      <w:rPr>
        <w:rFonts w:ascii="Courier New" w:hAnsi="Courier New" w:cs="Courier New" w:hint="default"/>
      </w:rPr>
    </w:lvl>
    <w:lvl w:ilvl="5" w:tplc="0AAA8350" w:tentative="1">
      <w:start w:val="1"/>
      <w:numFmt w:val="bullet"/>
      <w:lvlText w:val=""/>
      <w:lvlJc w:val="left"/>
      <w:pPr>
        <w:ind w:left="4026" w:hanging="360"/>
      </w:pPr>
      <w:rPr>
        <w:rFonts w:ascii="Wingdings" w:hAnsi="Wingdings" w:hint="default"/>
      </w:rPr>
    </w:lvl>
    <w:lvl w:ilvl="6" w:tplc="3B72CEC6" w:tentative="1">
      <w:start w:val="1"/>
      <w:numFmt w:val="bullet"/>
      <w:lvlText w:val=""/>
      <w:lvlJc w:val="left"/>
      <w:pPr>
        <w:ind w:left="4746" w:hanging="360"/>
      </w:pPr>
      <w:rPr>
        <w:rFonts w:ascii="Symbol" w:hAnsi="Symbol" w:hint="default"/>
      </w:rPr>
    </w:lvl>
    <w:lvl w:ilvl="7" w:tplc="32C64CEA" w:tentative="1">
      <w:start w:val="1"/>
      <w:numFmt w:val="bullet"/>
      <w:lvlText w:val="o"/>
      <w:lvlJc w:val="left"/>
      <w:pPr>
        <w:ind w:left="5466" w:hanging="360"/>
      </w:pPr>
      <w:rPr>
        <w:rFonts w:ascii="Courier New" w:hAnsi="Courier New" w:cs="Courier New" w:hint="default"/>
      </w:rPr>
    </w:lvl>
    <w:lvl w:ilvl="8" w:tplc="3C8C203C" w:tentative="1">
      <w:start w:val="1"/>
      <w:numFmt w:val="bullet"/>
      <w:lvlText w:val=""/>
      <w:lvlJc w:val="left"/>
      <w:pPr>
        <w:ind w:left="6186" w:hanging="360"/>
      </w:pPr>
      <w:rPr>
        <w:rFonts w:ascii="Wingdings" w:hAnsi="Wingdings" w:hint="default"/>
      </w:rPr>
    </w:lvl>
  </w:abstractNum>
  <w:abstractNum w:abstractNumId="1" w15:restartNumberingAfterBreak="0">
    <w:nsid w:val="0DB86FCF"/>
    <w:multiLevelType w:val="multilevel"/>
    <w:tmpl w:val="94924E0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2ED4A2F"/>
    <w:multiLevelType w:val="hybridMultilevel"/>
    <w:tmpl w:val="4A04E6F0"/>
    <w:lvl w:ilvl="0" w:tplc="DEEA5C64">
      <w:start w:val="1"/>
      <w:numFmt w:val="bullet"/>
      <w:lvlText w:val=""/>
      <w:lvlJc w:val="left"/>
      <w:pPr>
        <w:ind w:left="720" w:hanging="360"/>
      </w:pPr>
      <w:rPr>
        <w:rFonts w:ascii="Symbol" w:hAnsi="Symbol" w:hint="default"/>
      </w:rPr>
    </w:lvl>
    <w:lvl w:ilvl="1" w:tplc="EE886C2A" w:tentative="1">
      <w:start w:val="1"/>
      <w:numFmt w:val="bullet"/>
      <w:lvlText w:val="o"/>
      <w:lvlJc w:val="left"/>
      <w:pPr>
        <w:ind w:left="1440" w:hanging="360"/>
      </w:pPr>
      <w:rPr>
        <w:rFonts w:ascii="Courier New" w:hAnsi="Courier New" w:cs="Courier New" w:hint="default"/>
      </w:rPr>
    </w:lvl>
    <w:lvl w:ilvl="2" w:tplc="FED4BC58" w:tentative="1">
      <w:start w:val="1"/>
      <w:numFmt w:val="bullet"/>
      <w:lvlText w:val=""/>
      <w:lvlJc w:val="left"/>
      <w:pPr>
        <w:ind w:left="2160" w:hanging="360"/>
      </w:pPr>
      <w:rPr>
        <w:rFonts w:ascii="Wingdings" w:hAnsi="Wingdings" w:hint="default"/>
      </w:rPr>
    </w:lvl>
    <w:lvl w:ilvl="3" w:tplc="25245ADE" w:tentative="1">
      <w:start w:val="1"/>
      <w:numFmt w:val="bullet"/>
      <w:lvlText w:val=""/>
      <w:lvlJc w:val="left"/>
      <w:pPr>
        <w:ind w:left="2880" w:hanging="360"/>
      </w:pPr>
      <w:rPr>
        <w:rFonts w:ascii="Symbol" w:hAnsi="Symbol" w:hint="default"/>
      </w:rPr>
    </w:lvl>
    <w:lvl w:ilvl="4" w:tplc="5F34C758" w:tentative="1">
      <w:start w:val="1"/>
      <w:numFmt w:val="bullet"/>
      <w:lvlText w:val="o"/>
      <w:lvlJc w:val="left"/>
      <w:pPr>
        <w:ind w:left="3600" w:hanging="360"/>
      </w:pPr>
      <w:rPr>
        <w:rFonts w:ascii="Courier New" w:hAnsi="Courier New" w:cs="Courier New" w:hint="default"/>
      </w:rPr>
    </w:lvl>
    <w:lvl w:ilvl="5" w:tplc="1A2A321E" w:tentative="1">
      <w:start w:val="1"/>
      <w:numFmt w:val="bullet"/>
      <w:lvlText w:val=""/>
      <w:lvlJc w:val="left"/>
      <w:pPr>
        <w:ind w:left="4320" w:hanging="360"/>
      </w:pPr>
      <w:rPr>
        <w:rFonts w:ascii="Wingdings" w:hAnsi="Wingdings" w:hint="default"/>
      </w:rPr>
    </w:lvl>
    <w:lvl w:ilvl="6" w:tplc="0DF4BA22" w:tentative="1">
      <w:start w:val="1"/>
      <w:numFmt w:val="bullet"/>
      <w:lvlText w:val=""/>
      <w:lvlJc w:val="left"/>
      <w:pPr>
        <w:ind w:left="5040" w:hanging="360"/>
      </w:pPr>
      <w:rPr>
        <w:rFonts w:ascii="Symbol" w:hAnsi="Symbol" w:hint="default"/>
      </w:rPr>
    </w:lvl>
    <w:lvl w:ilvl="7" w:tplc="45846562" w:tentative="1">
      <w:start w:val="1"/>
      <w:numFmt w:val="bullet"/>
      <w:lvlText w:val="o"/>
      <w:lvlJc w:val="left"/>
      <w:pPr>
        <w:ind w:left="5760" w:hanging="360"/>
      </w:pPr>
      <w:rPr>
        <w:rFonts w:ascii="Courier New" w:hAnsi="Courier New" w:cs="Courier New" w:hint="default"/>
      </w:rPr>
    </w:lvl>
    <w:lvl w:ilvl="8" w:tplc="F266FCF8" w:tentative="1">
      <w:start w:val="1"/>
      <w:numFmt w:val="bullet"/>
      <w:lvlText w:val=""/>
      <w:lvlJc w:val="left"/>
      <w:pPr>
        <w:ind w:left="6480" w:hanging="360"/>
      </w:pPr>
      <w:rPr>
        <w:rFonts w:ascii="Wingdings" w:hAnsi="Wingdings" w:hint="default"/>
      </w:rPr>
    </w:lvl>
  </w:abstractNum>
  <w:abstractNum w:abstractNumId="3" w15:restartNumberingAfterBreak="0">
    <w:nsid w:val="21847852"/>
    <w:multiLevelType w:val="hybridMultilevel"/>
    <w:tmpl w:val="9EB04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D5C5E"/>
    <w:multiLevelType w:val="hybridMultilevel"/>
    <w:tmpl w:val="AC64F346"/>
    <w:lvl w:ilvl="0" w:tplc="8B2A756A">
      <w:start w:val="1"/>
      <w:numFmt w:val="bullet"/>
      <w:lvlText w:val=""/>
      <w:lvlJc w:val="left"/>
      <w:pPr>
        <w:ind w:left="720" w:hanging="360"/>
      </w:pPr>
      <w:rPr>
        <w:rFonts w:ascii="Symbol" w:hAnsi="Symbol" w:hint="default"/>
      </w:rPr>
    </w:lvl>
    <w:lvl w:ilvl="1" w:tplc="C60EB230" w:tentative="1">
      <w:start w:val="1"/>
      <w:numFmt w:val="bullet"/>
      <w:lvlText w:val="o"/>
      <w:lvlJc w:val="left"/>
      <w:pPr>
        <w:ind w:left="1440" w:hanging="360"/>
      </w:pPr>
      <w:rPr>
        <w:rFonts w:ascii="Courier New" w:hAnsi="Courier New" w:cs="Courier New" w:hint="default"/>
      </w:rPr>
    </w:lvl>
    <w:lvl w:ilvl="2" w:tplc="58006950" w:tentative="1">
      <w:start w:val="1"/>
      <w:numFmt w:val="bullet"/>
      <w:lvlText w:val=""/>
      <w:lvlJc w:val="left"/>
      <w:pPr>
        <w:ind w:left="2160" w:hanging="360"/>
      </w:pPr>
      <w:rPr>
        <w:rFonts w:ascii="Wingdings" w:hAnsi="Wingdings" w:hint="default"/>
      </w:rPr>
    </w:lvl>
    <w:lvl w:ilvl="3" w:tplc="C3E0E150" w:tentative="1">
      <w:start w:val="1"/>
      <w:numFmt w:val="bullet"/>
      <w:lvlText w:val=""/>
      <w:lvlJc w:val="left"/>
      <w:pPr>
        <w:ind w:left="2880" w:hanging="360"/>
      </w:pPr>
      <w:rPr>
        <w:rFonts w:ascii="Symbol" w:hAnsi="Symbol" w:hint="default"/>
      </w:rPr>
    </w:lvl>
    <w:lvl w:ilvl="4" w:tplc="5E64A4A0" w:tentative="1">
      <w:start w:val="1"/>
      <w:numFmt w:val="bullet"/>
      <w:lvlText w:val="o"/>
      <w:lvlJc w:val="left"/>
      <w:pPr>
        <w:ind w:left="3600" w:hanging="360"/>
      </w:pPr>
      <w:rPr>
        <w:rFonts w:ascii="Courier New" w:hAnsi="Courier New" w:cs="Courier New" w:hint="default"/>
      </w:rPr>
    </w:lvl>
    <w:lvl w:ilvl="5" w:tplc="20BC210C" w:tentative="1">
      <w:start w:val="1"/>
      <w:numFmt w:val="bullet"/>
      <w:lvlText w:val=""/>
      <w:lvlJc w:val="left"/>
      <w:pPr>
        <w:ind w:left="4320" w:hanging="360"/>
      </w:pPr>
      <w:rPr>
        <w:rFonts w:ascii="Wingdings" w:hAnsi="Wingdings" w:hint="default"/>
      </w:rPr>
    </w:lvl>
    <w:lvl w:ilvl="6" w:tplc="28B8928A" w:tentative="1">
      <w:start w:val="1"/>
      <w:numFmt w:val="bullet"/>
      <w:lvlText w:val=""/>
      <w:lvlJc w:val="left"/>
      <w:pPr>
        <w:ind w:left="5040" w:hanging="360"/>
      </w:pPr>
      <w:rPr>
        <w:rFonts w:ascii="Symbol" w:hAnsi="Symbol" w:hint="default"/>
      </w:rPr>
    </w:lvl>
    <w:lvl w:ilvl="7" w:tplc="3D541288" w:tentative="1">
      <w:start w:val="1"/>
      <w:numFmt w:val="bullet"/>
      <w:lvlText w:val="o"/>
      <w:lvlJc w:val="left"/>
      <w:pPr>
        <w:ind w:left="5760" w:hanging="360"/>
      </w:pPr>
      <w:rPr>
        <w:rFonts w:ascii="Courier New" w:hAnsi="Courier New" w:cs="Courier New" w:hint="default"/>
      </w:rPr>
    </w:lvl>
    <w:lvl w:ilvl="8" w:tplc="505E7AF0" w:tentative="1">
      <w:start w:val="1"/>
      <w:numFmt w:val="bullet"/>
      <w:lvlText w:val=""/>
      <w:lvlJc w:val="left"/>
      <w:pPr>
        <w:ind w:left="6480" w:hanging="360"/>
      </w:pPr>
      <w:rPr>
        <w:rFonts w:ascii="Wingdings" w:hAnsi="Wingdings" w:hint="default"/>
      </w:rPr>
    </w:lvl>
  </w:abstractNum>
  <w:abstractNum w:abstractNumId="5" w15:restartNumberingAfterBreak="0">
    <w:nsid w:val="26832674"/>
    <w:multiLevelType w:val="multilevel"/>
    <w:tmpl w:val="CBA03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42E32"/>
    <w:multiLevelType w:val="hybridMultilevel"/>
    <w:tmpl w:val="BCD60EDC"/>
    <w:lvl w:ilvl="0" w:tplc="800E2412">
      <w:start w:val="1"/>
      <w:numFmt w:val="bullet"/>
      <w:lvlText w:val=""/>
      <w:lvlJc w:val="left"/>
      <w:pPr>
        <w:ind w:left="862" w:hanging="360"/>
      </w:pPr>
      <w:rPr>
        <w:rFonts w:ascii="Symbol" w:hAnsi="Symbol" w:hint="default"/>
      </w:rPr>
    </w:lvl>
    <w:lvl w:ilvl="1" w:tplc="36305292">
      <w:start w:val="1"/>
      <w:numFmt w:val="bullet"/>
      <w:lvlText w:val="o"/>
      <w:lvlJc w:val="left"/>
      <w:pPr>
        <w:ind w:left="1582" w:hanging="360"/>
      </w:pPr>
      <w:rPr>
        <w:rFonts w:ascii="Courier New" w:hAnsi="Courier New" w:cs="Courier New" w:hint="default"/>
      </w:rPr>
    </w:lvl>
    <w:lvl w:ilvl="2" w:tplc="29E6E23A" w:tentative="1">
      <w:start w:val="1"/>
      <w:numFmt w:val="bullet"/>
      <w:lvlText w:val=""/>
      <w:lvlJc w:val="left"/>
      <w:pPr>
        <w:ind w:left="2302" w:hanging="360"/>
      </w:pPr>
      <w:rPr>
        <w:rFonts w:ascii="Wingdings" w:hAnsi="Wingdings" w:hint="default"/>
      </w:rPr>
    </w:lvl>
    <w:lvl w:ilvl="3" w:tplc="57BE72A2" w:tentative="1">
      <w:start w:val="1"/>
      <w:numFmt w:val="bullet"/>
      <w:lvlText w:val=""/>
      <w:lvlJc w:val="left"/>
      <w:pPr>
        <w:ind w:left="3022" w:hanging="360"/>
      </w:pPr>
      <w:rPr>
        <w:rFonts w:ascii="Symbol" w:hAnsi="Symbol" w:hint="default"/>
      </w:rPr>
    </w:lvl>
    <w:lvl w:ilvl="4" w:tplc="42D68F56" w:tentative="1">
      <w:start w:val="1"/>
      <w:numFmt w:val="bullet"/>
      <w:lvlText w:val="o"/>
      <w:lvlJc w:val="left"/>
      <w:pPr>
        <w:ind w:left="3742" w:hanging="360"/>
      </w:pPr>
      <w:rPr>
        <w:rFonts w:ascii="Courier New" w:hAnsi="Courier New" w:cs="Courier New" w:hint="default"/>
      </w:rPr>
    </w:lvl>
    <w:lvl w:ilvl="5" w:tplc="4AC4A258" w:tentative="1">
      <w:start w:val="1"/>
      <w:numFmt w:val="bullet"/>
      <w:lvlText w:val=""/>
      <w:lvlJc w:val="left"/>
      <w:pPr>
        <w:ind w:left="4462" w:hanging="360"/>
      </w:pPr>
      <w:rPr>
        <w:rFonts w:ascii="Wingdings" w:hAnsi="Wingdings" w:hint="default"/>
      </w:rPr>
    </w:lvl>
    <w:lvl w:ilvl="6" w:tplc="91ECB4EC" w:tentative="1">
      <w:start w:val="1"/>
      <w:numFmt w:val="bullet"/>
      <w:lvlText w:val=""/>
      <w:lvlJc w:val="left"/>
      <w:pPr>
        <w:ind w:left="5182" w:hanging="360"/>
      </w:pPr>
      <w:rPr>
        <w:rFonts w:ascii="Symbol" w:hAnsi="Symbol" w:hint="default"/>
      </w:rPr>
    </w:lvl>
    <w:lvl w:ilvl="7" w:tplc="74601CA0" w:tentative="1">
      <w:start w:val="1"/>
      <w:numFmt w:val="bullet"/>
      <w:lvlText w:val="o"/>
      <w:lvlJc w:val="left"/>
      <w:pPr>
        <w:ind w:left="5902" w:hanging="360"/>
      </w:pPr>
      <w:rPr>
        <w:rFonts w:ascii="Courier New" w:hAnsi="Courier New" w:cs="Courier New" w:hint="default"/>
      </w:rPr>
    </w:lvl>
    <w:lvl w:ilvl="8" w:tplc="A88A4ED8" w:tentative="1">
      <w:start w:val="1"/>
      <w:numFmt w:val="bullet"/>
      <w:lvlText w:val=""/>
      <w:lvlJc w:val="left"/>
      <w:pPr>
        <w:ind w:left="6622" w:hanging="360"/>
      </w:pPr>
      <w:rPr>
        <w:rFonts w:ascii="Wingdings" w:hAnsi="Wingdings" w:hint="default"/>
      </w:rPr>
    </w:lvl>
  </w:abstractNum>
  <w:abstractNum w:abstractNumId="7" w15:restartNumberingAfterBreak="0">
    <w:nsid w:val="29665CA5"/>
    <w:multiLevelType w:val="hybridMultilevel"/>
    <w:tmpl w:val="EFEA9D64"/>
    <w:lvl w:ilvl="0" w:tplc="AFF6EA2C">
      <w:start w:val="1"/>
      <w:numFmt w:val="bullet"/>
      <w:lvlText w:val=""/>
      <w:lvlJc w:val="left"/>
      <w:pPr>
        <w:ind w:left="720" w:hanging="360"/>
      </w:pPr>
      <w:rPr>
        <w:rFonts w:ascii="Symbol" w:hAnsi="Symbol" w:hint="default"/>
      </w:rPr>
    </w:lvl>
    <w:lvl w:ilvl="1" w:tplc="47BC4F9A">
      <w:start w:val="1"/>
      <w:numFmt w:val="bullet"/>
      <w:lvlText w:val="o"/>
      <w:lvlJc w:val="left"/>
      <w:pPr>
        <w:ind w:left="1440" w:hanging="360"/>
      </w:pPr>
      <w:rPr>
        <w:rFonts w:ascii="Courier New" w:hAnsi="Courier New" w:cs="Courier New" w:hint="default"/>
      </w:rPr>
    </w:lvl>
    <w:lvl w:ilvl="2" w:tplc="3E4ECB5A">
      <w:start w:val="1"/>
      <w:numFmt w:val="bullet"/>
      <w:lvlText w:val=""/>
      <w:lvlJc w:val="left"/>
      <w:pPr>
        <w:ind w:left="2160" w:hanging="360"/>
      </w:pPr>
      <w:rPr>
        <w:rFonts w:ascii="Wingdings" w:hAnsi="Wingdings" w:hint="default"/>
      </w:rPr>
    </w:lvl>
    <w:lvl w:ilvl="3" w:tplc="DA6AB56A">
      <w:start w:val="1"/>
      <w:numFmt w:val="bullet"/>
      <w:lvlText w:val=""/>
      <w:lvlJc w:val="left"/>
      <w:pPr>
        <w:ind w:left="2880" w:hanging="360"/>
      </w:pPr>
      <w:rPr>
        <w:rFonts w:ascii="Symbol" w:hAnsi="Symbol" w:hint="default"/>
      </w:rPr>
    </w:lvl>
    <w:lvl w:ilvl="4" w:tplc="3BF44E34">
      <w:start w:val="1"/>
      <w:numFmt w:val="bullet"/>
      <w:lvlText w:val="o"/>
      <w:lvlJc w:val="left"/>
      <w:pPr>
        <w:ind w:left="3600" w:hanging="360"/>
      </w:pPr>
      <w:rPr>
        <w:rFonts w:ascii="Courier New" w:hAnsi="Courier New" w:cs="Courier New" w:hint="default"/>
      </w:rPr>
    </w:lvl>
    <w:lvl w:ilvl="5" w:tplc="8F427700">
      <w:start w:val="1"/>
      <w:numFmt w:val="bullet"/>
      <w:lvlText w:val=""/>
      <w:lvlJc w:val="left"/>
      <w:pPr>
        <w:ind w:left="4320" w:hanging="360"/>
      </w:pPr>
      <w:rPr>
        <w:rFonts w:ascii="Wingdings" w:hAnsi="Wingdings" w:hint="default"/>
      </w:rPr>
    </w:lvl>
    <w:lvl w:ilvl="6" w:tplc="B3369E10">
      <w:start w:val="1"/>
      <w:numFmt w:val="bullet"/>
      <w:lvlText w:val=""/>
      <w:lvlJc w:val="left"/>
      <w:pPr>
        <w:ind w:left="5040" w:hanging="360"/>
      </w:pPr>
      <w:rPr>
        <w:rFonts w:ascii="Symbol" w:hAnsi="Symbol" w:hint="default"/>
      </w:rPr>
    </w:lvl>
    <w:lvl w:ilvl="7" w:tplc="7BEED0B0">
      <w:start w:val="1"/>
      <w:numFmt w:val="bullet"/>
      <w:lvlText w:val="o"/>
      <w:lvlJc w:val="left"/>
      <w:pPr>
        <w:ind w:left="5760" w:hanging="360"/>
      </w:pPr>
      <w:rPr>
        <w:rFonts w:ascii="Courier New" w:hAnsi="Courier New" w:cs="Courier New" w:hint="default"/>
      </w:rPr>
    </w:lvl>
    <w:lvl w:ilvl="8" w:tplc="89FE4BFE">
      <w:start w:val="1"/>
      <w:numFmt w:val="bullet"/>
      <w:lvlText w:val=""/>
      <w:lvlJc w:val="left"/>
      <w:pPr>
        <w:ind w:left="6480" w:hanging="360"/>
      </w:pPr>
      <w:rPr>
        <w:rFonts w:ascii="Wingdings" w:hAnsi="Wingdings" w:hint="default"/>
      </w:rPr>
    </w:lvl>
  </w:abstractNum>
  <w:abstractNum w:abstractNumId="8" w15:restartNumberingAfterBreak="0">
    <w:nsid w:val="2C711D8D"/>
    <w:multiLevelType w:val="multilevel"/>
    <w:tmpl w:val="A428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27BDA"/>
    <w:multiLevelType w:val="hybridMultilevel"/>
    <w:tmpl w:val="202EF2B8"/>
    <w:lvl w:ilvl="0" w:tplc="5CD013D2">
      <w:start w:val="1"/>
      <w:numFmt w:val="bullet"/>
      <w:lvlText w:val=""/>
      <w:lvlJc w:val="left"/>
      <w:pPr>
        <w:ind w:left="720" w:hanging="360"/>
      </w:pPr>
      <w:rPr>
        <w:rFonts w:ascii="Symbol" w:hAnsi="Symbol" w:hint="default"/>
      </w:rPr>
    </w:lvl>
    <w:lvl w:ilvl="1" w:tplc="A7CA60DC">
      <w:start w:val="1"/>
      <w:numFmt w:val="bullet"/>
      <w:lvlText w:val="o"/>
      <w:lvlJc w:val="left"/>
      <w:pPr>
        <w:ind w:left="1440" w:hanging="360"/>
      </w:pPr>
      <w:rPr>
        <w:rFonts w:ascii="Courier New" w:hAnsi="Courier New" w:cs="Courier New" w:hint="default"/>
      </w:rPr>
    </w:lvl>
    <w:lvl w:ilvl="2" w:tplc="6A84B18C">
      <w:start w:val="1"/>
      <w:numFmt w:val="bullet"/>
      <w:lvlText w:val=""/>
      <w:lvlJc w:val="left"/>
      <w:pPr>
        <w:ind w:left="2160" w:hanging="360"/>
      </w:pPr>
      <w:rPr>
        <w:rFonts w:ascii="Wingdings" w:hAnsi="Wingdings" w:hint="default"/>
      </w:rPr>
    </w:lvl>
    <w:lvl w:ilvl="3" w:tplc="BC8CF1EA">
      <w:start w:val="1"/>
      <w:numFmt w:val="bullet"/>
      <w:lvlText w:val=""/>
      <w:lvlJc w:val="left"/>
      <w:pPr>
        <w:ind w:left="2880" w:hanging="360"/>
      </w:pPr>
      <w:rPr>
        <w:rFonts w:ascii="Symbol" w:hAnsi="Symbol" w:hint="default"/>
      </w:rPr>
    </w:lvl>
    <w:lvl w:ilvl="4" w:tplc="2CFADFAE">
      <w:start w:val="1"/>
      <w:numFmt w:val="bullet"/>
      <w:lvlText w:val="o"/>
      <w:lvlJc w:val="left"/>
      <w:pPr>
        <w:ind w:left="3600" w:hanging="360"/>
      </w:pPr>
      <w:rPr>
        <w:rFonts w:ascii="Courier New" w:hAnsi="Courier New" w:cs="Courier New" w:hint="default"/>
      </w:rPr>
    </w:lvl>
    <w:lvl w:ilvl="5" w:tplc="9D92829E">
      <w:start w:val="1"/>
      <w:numFmt w:val="bullet"/>
      <w:lvlText w:val=""/>
      <w:lvlJc w:val="left"/>
      <w:pPr>
        <w:ind w:left="4320" w:hanging="360"/>
      </w:pPr>
      <w:rPr>
        <w:rFonts w:ascii="Wingdings" w:hAnsi="Wingdings" w:hint="default"/>
      </w:rPr>
    </w:lvl>
    <w:lvl w:ilvl="6" w:tplc="660EC1A8">
      <w:start w:val="1"/>
      <w:numFmt w:val="bullet"/>
      <w:lvlText w:val=""/>
      <w:lvlJc w:val="left"/>
      <w:pPr>
        <w:ind w:left="5040" w:hanging="360"/>
      </w:pPr>
      <w:rPr>
        <w:rFonts w:ascii="Symbol" w:hAnsi="Symbol" w:hint="default"/>
      </w:rPr>
    </w:lvl>
    <w:lvl w:ilvl="7" w:tplc="D90E9C10">
      <w:start w:val="1"/>
      <w:numFmt w:val="bullet"/>
      <w:lvlText w:val="o"/>
      <w:lvlJc w:val="left"/>
      <w:pPr>
        <w:ind w:left="5760" w:hanging="360"/>
      </w:pPr>
      <w:rPr>
        <w:rFonts w:ascii="Courier New" w:hAnsi="Courier New" w:cs="Courier New" w:hint="default"/>
      </w:rPr>
    </w:lvl>
    <w:lvl w:ilvl="8" w:tplc="BBF08264">
      <w:start w:val="1"/>
      <w:numFmt w:val="bullet"/>
      <w:lvlText w:val=""/>
      <w:lvlJc w:val="left"/>
      <w:pPr>
        <w:ind w:left="6480" w:hanging="360"/>
      </w:pPr>
      <w:rPr>
        <w:rFonts w:ascii="Wingdings" w:hAnsi="Wingdings" w:hint="default"/>
      </w:rPr>
    </w:lvl>
  </w:abstractNum>
  <w:abstractNum w:abstractNumId="10" w15:restartNumberingAfterBreak="0">
    <w:nsid w:val="3D48214B"/>
    <w:multiLevelType w:val="multilevel"/>
    <w:tmpl w:val="E3D03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A1D14"/>
    <w:multiLevelType w:val="hybridMultilevel"/>
    <w:tmpl w:val="4A6C6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8807A9"/>
    <w:multiLevelType w:val="hybridMultilevel"/>
    <w:tmpl w:val="14927AB2"/>
    <w:lvl w:ilvl="0" w:tplc="06DC66B6">
      <w:start w:val="1"/>
      <w:numFmt w:val="bullet"/>
      <w:lvlText w:val=""/>
      <w:lvlJc w:val="left"/>
      <w:pPr>
        <w:ind w:left="720" w:hanging="360"/>
      </w:pPr>
      <w:rPr>
        <w:rFonts w:ascii="Symbol" w:hAnsi="Symbol" w:hint="default"/>
      </w:rPr>
    </w:lvl>
    <w:lvl w:ilvl="1" w:tplc="D45ECF74" w:tentative="1">
      <w:start w:val="1"/>
      <w:numFmt w:val="bullet"/>
      <w:lvlText w:val="o"/>
      <w:lvlJc w:val="left"/>
      <w:pPr>
        <w:ind w:left="1440" w:hanging="360"/>
      </w:pPr>
      <w:rPr>
        <w:rFonts w:ascii="Courier New" w:hAnsi="Courier New" w:cs="Courier New" w:hint="default"/>
      </w:rPr>
    </w:lvl>
    <w:lvl w:ilvl="2" w:tplc="3142FD1A" w:tentative="1">
      <w:start w:val="1"/>
      <w:numFmt w:val="bullet"/>
      <w:lvlText w:val=""/>
      <w:lvlJc w:val="left"/>
      <w:pPr>
        <w:ind w:left="2160" w:hanging="360"/>
      </w:pPr>
      <w:rPr>
        <w:rFonts w:ascii="Wingdings" w:hAnsi="Wingdings" w:hint="default"/>
      </w:rPr>
    </w:lvl>
    <w:lvl w:ilvl="3" w:tplc="9034B210" w:tentative="1">
      <w:start w:val="1"/>
      <w:numFmt w:val="bullet"/>
      <w:lvlText w:val=""/>
      <w:lvlJc w:val="left"/>
      <w:pPr>
        <w:ind w:left="2880" w:hanging="360"/>
      </w:pPr>
      <w:rPr>
        <w:rFonts w:ascii="Symbol" w:hAnsi="Symbol" w:hint="default"/>
      </w:rPr>
    </w:lvl>
    <w:lvl w:ilvl="4" w:tplc="957A058C" w:tentative="1">
      <w:start w:val="1"/>
      <w:numFmt w:val="bullet"/>
      <w:lvlText w:val="o"/>
      <w:lvlJc w:val="left"/>
      <w:pPr>
        <w:ind w:left="3600" w:hanging="360"/>
      </w:pPr>
      <w:rPr>
        <w:rFonts w:ascii="Courier New" w:hAnsi="Courier New" w:cs="Courier New" w:hint="default"/>
      </w:rPr>
    </w:lvl>
    <w:lvl w:ilvl="5" w:tplc="20F82310" w:tentative="1">
      <w:start w:val="1"/>
      <w:numFmt w:val="bullet"/>
      <w:lvlText w:val=""/>
      <w:lvlJc w:val="left"/>
      <w:pPr>
        <w:ind w:left="4320" w:hanging="360"/>
      </w:pPr>
      <w:rPr>
        <w:rFonts w:ascii="Wingdings" w:hAnsi="Wingdings" w:hint="default"/>
      </w:rPr>
    </w:lvl>
    <w:lvl w:ilvl="6" w:tplc="8AC4F6E8" w:tentative="1">
      <w:start w:val="1"/>
      <w:numFmt w:val="bullet"/>
      <w:lvlText w:val=""/>
      <w:lvlJc w:val="left"/>
      <w:pPr>
        <w:ind w:left="5040" w:hanging="360"/>
      </w:pPr>
      <w:rPr>
        <w:rFonts w:ascii="Symbol" w:hAnsi="Symbol" w:hint="default"/>
      </w:rPr>
    </w:lvl>
    <w:lvl w:ilvl="7" w:tplc="E1D096FA" w:tentative="1">
      <w:start w:val="1"/>
      <w:numFmt w:val="bullet"/>
      <w:lvlText w:val="o"/>
      <w:lvlJc w:val="left"/>
      <w:pPr>
        <w:ind w:left="5760" w:hanging="360"/>
      </w:pPr>
      <w:rPr>
        <w:rFonts w:ascii="Courier New" w:hAnsi="Courier New" w:cs="Courier New" w:hint="default"/>
      </w:rPr>
    </w:lvl>
    <w:lvl w:ilvl="8" w:tplc="9816F9BA" w:tentative="1">
      <w:start w:val="1"/>
      <w:numFmt w:val="bullet"/>
      <w:lvlText w:val=""/>
      <w:lvlJc w:val="left"/>
      <w:pPr>
        <w:ind w:left="6480" w:hanging="360"/>
      </w:pPr>
      <w:rPr>
        <w:rFonts w:ascii="Wingdings" w:hAnsi="Wingdings" w:hint="default"/>
      </w:rPr>
    </w:lvl>
  </w:abstractNum>
  <w:abstractNum w:abstractNumId="13" w15:restartNumberingAfterBreak="0">
    <w:nsid w:val="42F90449"/>
    <w:multiLevelType w:val="hybridMultilevel"/>
    <w:tmpl w:val="4B7C6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73CA7"/>
    <w:multiLevelType w:val="hybridMultilevel"/>
    <w:tmpl w:val="4992F072"/>
    <w:lvl w:ilvl="0" w:tplc="F676A394">
      <w:start w:val="1"/>
      <w:numFmt w:val="bullet"/>
      <w:lvlText w:val=""/>
      <w:lvlJc w:val="left"/>
      <w:pPr>
        <w:ind w:left="720" w:hanging="360"/>
      </w:pPr>
      <w:rPr>
        <w:rFonts w:ascii="Symbol" w:hAnsi="Symbol" w:hint="default"/>
      </w:rPr>
    </w:lvl>
    <w:lvl w:ilvl="1" w:tplc="E96EB22C" w:tentative="1">
      <w:start w:val="1"/>
      <w:numFmt w:val="bullet"/>
      <w:lvlText w:val="o"/>
      <w:lvlJc w:val="left"/>
      <w:pPr>
        <w:ind w:left="1440" w:hanging="360"/>
      </w:pPr>
      <w:rPr>
        <w:rFonts w:ascii="Courier New" w:hAnsi="Courier New" w:cs="Courier New" w:hint="default"/>
      </w:rPr>
    </w:lvl>
    <w:lvl w:ilvl="2" w:tplc="E7A681A0" w:tentative="1">
      <w:start w:val="1"/>
      <w:numFmt w:val="bullet"/>
      <w:lvlText w:val=""/>
      <w:lvlJc w:val="left"/>
      <w:pPr>
        <w:ind w:left="2160" w:hanging="360"/>
      </w:pPr>
      <w:rPr>
        <w:rFonts w:ascii="Wingdings" w:hAnsi="Wingdings" w:hint="default"/>
      </w:rPr>
    </w:lvl>
    <w:lvl w:ilvl="3" w:tplc="34C49160" w:tentative="1">
      <w:start w:val="1"/>
      <w:numFmt w:val="bullet"/>
      <w:lvlText w:val=""/>
      <w:lvlJc w:val="left"/>
      <w:pPr>
        <w:ind w:left="2880" w:hanging="360"/>
      </w:pPr>
      <w:rPr>
        <w:rFonts w:ascii="Symbol" w:hAnsi="Symbol" w:hint="default"/>
      </w:rPr>
    </w:lvl>
    <w:lvl w:ilvl="4" w:tplc="AA6675E0" w:tentative="1">
      <w:start w:val="1"/>
      <w:numFmt w:val="bullet"/>
      <w:lvlText w:val="o"/>
      <w:lvlJc w:val="left"/>
      <w:pPr>
        <w:ind w:left="3600" w:hanging="360"/>
      </w:pPr>
      <w:rPr>
        <w:rFonts w:ascii="Courier New" w:hAnsi="Courier New" w:cs="Courier New" w:hint="default"/>
      </w:rPr>
    </w:lvl>
    <w:lvl w:ilvl="5" w:tplc="80B658C4" w:tentative="1">
      <w:start w:val="1"/>
      <w:numFmt w:val="bullet"/>
      <w:lvlText w:val=""/>
      <w:lvlJc w:val="left"/>
      <w:pPr>
        <w:ind w:left="4320" w:hanging="360"/>
      </w:pPr>
      <w:rPr>
        <w:rFonts w:ascii="Wingdings" w:hAnsi="Wingdings" w:hint="default"/>
      </w:rPr>
    </w:lvl>
    <w:lvl w:ilvl="6" w:tplc="CBF2BA84" w:tentative="1">
      <w:start w:val="1"/>
      <w:numFmt w:val="bullet"/>
      <w:lvlText w:val=""/>
      <w:lvlJc w:val="left"/>
      <w:pPr>
        <w:ind w:left="5040" w:hanging="360"/>
      </w:pPr>
      <w:rPr>
        <w:rFonts w:ascii="Symbol" w:hAnsi="Symbol" w:hint="default"/>
      </w:rPr>
    </w:lvl>
    <w:lvl w:ilvl="7" w:tplc="FCEC8E56" w:tentative="1">
      <w:start w:val="1"/>
      <w:numFmt w:val="bullet"/>
      <w:lvlText w:val="o"/>
      <w:lvlJc w:val="left"/>
      <w:pPr>
        <w:ind w:left="5760" w:hanging="360"/>
      </w:pPr>
      <w:rPr>
        <w:rFonts w:ascii="Courier New" w:hAnsi="Courier New" w:cs="Courier New" w:hint="default"/>
      </w:rPr>
    </w:lvl>
    <w:lvl w:ilvl="8" w:tplc="F306E89E" w:tentative="1">
      <w:start w:val="1"/>
      <w:numFmt w:val="bullet"/>
      <w:lvlText w:val=""/>
      <w:lvlJc w:val="left"/>
      <w:pPr>
        <w:ind w:left="6480" w:hanging="360"/>
      </w:pPr>
      <w:rPr>
        <w:rFonts w:ascii="Wingdings" w:hAnsi="Wingdings" w:hint="default"/>
      </w:rPr>
    </w:lvl>
  </w:abstractNum>
  <w:abstractNum w:abstractNumId="15" w15:restartNumberingAfterBreak="0">
    <w:nsid w:val="4FC46A45"/>
    <w:multiLevelType w:val="hybridMultilevel"/>
    <w:tmpl w:val="4888E7C2"/>
    <w:lvl w:ilvl="0" w:tplc="F8E4D8C8">
      <w:start w:val="1"/>
      <w:numFmt w:val="bullet"/>
      <w:lvlText w:val=""/>
      <w:lvlJc w:val="left"/>
      <w:pPr>
        <w:ind w:left="720" w:hanging="360"/>
      </w:pPr>
      <w:rPr>
        <w:rFonts w:ascii="Symbol" w:hAnsi="Symbol" w:hint="default"/>
      </w:rPr>
    </w:lvl>
    <w:lvl w:ilvl="1" w:tplc="0F1C170C" w:tentative="1">
      <w:start w:val="1"/>
      <w:numFmt w:val="bullet"/>
      <w:lvlText w:val="o"/>
      <w:lvlJc w:val="left"/>
      <w:pPr>
        <w:ind w:left="1440" w:hanging="360"/>
      </w:pPr>
      <w:rPr>
        <w:rFonts w:ascii="Courier New" w:hAnsi="Courier New" w:cs="Courier New" w:hint="default"/>
      </w:rPr>
    </w:lvl>
    <w:lvl w:ilvl="2" w:tplc="7C1247CE" w:tentative="1">
      <w:start w:val="1"/>
      <w:numFmt w:val="bullet"/>
      <w:lvlText w:val=""/>
      <w:lvlJc w:val="left"/>
      <w:pPr>
        <w:ind w:left="2160" w:hanging="360"/>
      </w:pPr>
      <w:rPr>
        <w:rFonts w:ascii="Wingdings" w:hAnsi="Wingdings" w:hint="default"/>
      </w:rPr>
    </w:lvl>
    <w:lvl w:ilvl="3" w:tplc="13226E4C" w:tentative="1">
      <w:start w:val="1"/>
      <w:numFmt w:val="bullet"/>
      <w:lvlText w:val=""/>
      <w:lvlJc w:val="left"/>
      <w:pPr>
        <w:ind w:left="2880" w:hanging="360"/>
      </w:pPr>
      <w:rPr>
        <w:rFonts w:ascii="Symbol" w:hAnsi="Symbol" w:hint="default"/>
      </w:rPr>
    </w:lvl>
    <w:lvl w:ilvl="4" w:tplc="DD525110" w:tentative="1">
      <w:start w:val="1"/>
      <w:numFmt w:val="bullet"/>
      <w:lvlText w:val="o"/>
      <w:lvlJc w:val="left"/>
      <w:pPr>
        <w:ind w:left="3600" w:hanging="360"/>
      </w:pPr>
      <w:rPr>
        <w:rFonts w:ascii="Courier New" w:hAnsi="Courier New" w:cs="Courier New" w:hint="default"/>
      </w:rPr>
    </w:lvl>
    <w:lvl w:ilvl="5" w:tplc="269CA5BA" w:tentative="1">
      <w:start w:val="1"/>
      <w:numFmt w:val="bullet"/>
      <w:lvlText w:val=""/>
      <w:lvlJc w:val="left"/>
      <w:pPr>
        <w:ind w:left="4320" w:hanging="360"/>
      </w:pPr>
      <w:rPr>
        <w:rFonts w:ascii="Wingdings" w:hAnsi="Wingdings" w:hint="default"/>
      </w:rPr>
    </w:lvl>
    <w:lvl w:ilvl="6" w:tplc="5E6498D4" w:tentative="1">
      <w:start w:val="1"/>
      <w:numFmt w:val="bullet"/>
      <w:lvlText w:val=""/>
      <w:lvlJc w:val="left"/>
      <w:pPr>
        <w:ind w:left="5040" w:hanging="360"/>
      </w:pPr>
      <w:rPr>
        <w:rFonts w:ascii="Symbol" w:hAnsi="Symbol" w:hint="default"/>
      </w:rPr>
    </w:lvl>
    <w:lvl w:ilvl="7" w:tplc="7B2222EC" w:tentative="1">
      <w:start w:val="1"/>
      <w:numFmt w:val="bullet"/>
      <w:lvlText w:val="o"/>
      <w:lvlJc w:val="left"/>
      <w:pPr>
        <w:ind w:left="5760" w:hanging="360"/>
      </w:pPr>
      <w:rPr>
        <w:rFonts w:ascii="Courier New" w:hAnsi="Courier New" w:cs="Courier New" w:hint="default"/>
      </w:rPr>
    </w:lvl>
    <w:lvl w:ilvl="8" w:tplc="17A8DE9E" w:tentative="1">
      <w:start w:val="1"/>
      <w:numFmt w:val="bullet"/>
      <w:lvlText w:val=""/>
      <w:lvlJc w:val="left"/>
      <w:pPr>
        <w:ind w:left="6480" w:hanging="360"/>
      </w:pPr>
      <w:rPr>
        <w:rFonts w:ascii="Wingdings" w:hAnsi="Wingdings" w:hint="default"/>
      </w:rPr>
    </w:lvl>
  </w:abstractNum>
  <w:abstractNum w:abstractNumId="16" w15:restartNumberingAfterBreak="0">
    <w:nsid w:val="56B81265"/>
    <w:multiLevelType w:val="hybridMultilevel"/>
    <w:tmpl w:val="CEA8C1D4"/>
    <w:lvl w:ilvl="0" w:tplc="55B099B0">
      <w:start w:val="1"/>
      <w:numFmt w:val="bullet"/>
      <w:lvlText w:val=""/>
      <w:lvlJc w:val="left"/>
      <w:pPr>
        <w:ind w:left="360" w:hanging="360"/>
      </w:pPr>
      <w:rPr>
        <w:rFonts w:ascii="Symbol" w:hAnsi="Symbol" w:hint="default"/>
      </w:rPr>
    </w:lvl>
    <w:lvl w:ilvl="1" w:tplc="840E822E" w:tentative="1">
      <w:start w:val="1"/>
      <w:numFmt w:val="bullet"/>
      <w:lvlText w:val="o"/>
      <w:lvlJc w:val="left"/>
      <w:pPr>
        <w:ind w:left="1080" w:hanging="360"/>
      </w:pPr>
      <w:rPr>
        <w:rFonts w:ascii="Courier New" w:hAnsi="Courier New" w:cs="Courier New" w:hint="default"/>
      </w:rPr>
    </w:lvl>
    <w:lvl w:ilvl="2" w:tplc="947E3A3E" w:tentative="1">
      <w:start w:val="1"/>
      <w:numFmt w:val="bullet"/>
      <w:lvlText w:val=""/>
      <w:lvlJc w:val="left"/>
      <w:pPr>
        <w:ind w:left="1800" w:hanging="360"/>
      </w:pPr>
      <w:rPr>
        <w:rFonts w:ascii="Wingdings" w:hAnsi="Wingdings" w:hint="default"/>
      </w:rPr>
    </w:lvl>
    <w:lvl w:ilvl="3" w:tplc="A7E225C8" w:tentative="1">
      <w:start w:val="1"/>
      <w:numFmt w:val="bullet"/>
      <w:lvlText w:val=""/>
      <w:lvlJc w:val="left"/>
      <w:pPr>
        <w:ind w:left="2520" w:hanging="360"/>
      </w:pPr>
      <w:rPr>
        <w:rFonts w:ascii="Symbol" w:hAnsi="Symbol" w:hint="default"/>
      </w:rPr>
    </w:lvl>
    <w:lvl w:ilvl="4" w:tplc="EC3C7BD2" w:tentative="1">
      <w:start w:val="1"/>
      <w:numFmt w:val="bullet"/>
      <w:lvlText w:val="o"/>
      <w:lvlJc w:val="left"/>
      <w:pPr>
        <w:ind w:left="3240" w:hanging="360"/>
      </w:pPr>
      <w:rPr>
        <w:rFonts w:ascii="Courier New" w:hAnsi="Courier New" w:cs="Courier New" w:hint="default"/>
      </w:rPr>
    </w:lvl>
    <w:lvl w:ilvl="5" w:tplc="8946C910" w:tentative="1">
      <w:start w:val="1"/>
      <w:numFmt w:val="bullet"/>
      <w:lvlText w:val=""/>
      <w:lvlJc w:val="left"/>
      <w:pPr>
        <w:ind w:left="3960" w:hanging="360"/>
      </w:pPr>
      <w:rPr>
        <w:rFonts w:ascii="Wingdings" w:hAnsi="Wingdings" w:hint="default"/>
      </w:rPr>
    </w:lvl>
    <w:lvl w:ilvl="6" w:tplc="0B343C60" w:tentative="1">
      <w:start w:val="1"/>
      <w:numFmt w:val="bullet"/>
      <w:lvlText w:val=""/>
      <w:lvlJc w:val="left"/>
      <w:pPr>
        <w:ind w:left="4680" w:hanging="360"/>
      </w:pPr>
      <w:rPr>
        <w:rFonts w:ascii="Symbol" w:hAnsi="Symbol" w:hint="default"/>
      </w:rPr>
    </w:lvl>
    <w:lvl w:ilvl="7" w:tplc="7EEC8E7C" w:tentative="1">
      <w:start w:val="1"/>
      <w:numFmt w:val="bullet"/>
      <w:lvlText w:val="o"/>
      <w:lvlJc w:val="left"/>
      <w:pPr>
        <w:ind w:left="5400" w:hanging="360"/>
      </w:pPr>
      <w:rPr>
        <w:rFonts w:ascii="Courier New" w:hAnsi="Courier New" w:cs="Courier New" w:hint="default"/>
      </w:rPr>
    </w:lvl>
    <w:lvl w:ilvl="8" w:tplc="CC64B572" w:tentative="1">
      <w:start w:val="1"/>
      <w:numFmt w:val="bullet"/>
      <w:lvlText w:val=""/>
      <w:lvlJc w:val="left"/>
      <w:pPr>
        <w:ind w:left="6120" w:hanging="360"/>
      </w:pPr>
      <w:rPr>
        <w:rFonts w:ascii="Wingdings" w:hAnsi="Wingdings" w:hint="default"/>
      </w:rPr>
    </w:lvl>
  </w:abstractNum>
  <w:abstractNum w:abstractNumId="17" w15:restartNumberingAfterBreak="0">
    <w:nsid w:val="5A1E70A5"/>
    <w:multiLevelType w:val="hybridMultilevel"/>
    <w:tmpl w:val="66E26466"/>
    <w:lvl w:ilvl="0" w:tplc="DE74BAA4">
      <w:start w:val="1"/>
      <w:numFmt w:val="bullet"/>
      <w:lvlText w:val=""/>
      <w:lvlJc w:val="left"/>
      <w:pPr>
        <w:ind w:left="720" w:hanging="360"/>
      </w:pPr>
      <w:rPr>
        <w:rFonts w:ascii="Symbol" w:hAnsi="Symbol" w:hint="default"/>
      </w:rPr>
    </w:lvl>
    <w:lvl w:ilvl="1" w:tplc="B7C0E1BA" w:tentative="1">
      <w:start w:val="1"/>
      <w:numFmt w:val="bullet"/>
      <w:lvlText w:val="o"/>
      <w:lvlJc w:val="left"/>
      <w:pPr>
        <w:ind w:left="1440" w:hanging="360"/>
      </w:pPr>
      <w:rPr>
        <w:rFonts w:ascii="Courier New" w:hAnsi="Courier New" w:cs="Courier New" w:hint="default"/>
      </w:rPr>
    </w:lvl>
    <w:lvl w:ilvl="2" w:tplc="3A88BF68" w:tentative="1">
      <w:start w:val="1"/>
      <w:numFmt w:val="bullet"/>
      <w:lvlText w:val=""/>
      <w:lvlJc w:val="left"/>
      <w:pPr>
        <w:ind w:left="2160" w:hanging="360"/>
      </w:pPr>
      <w:rPr>
        <w:rFonts w:ascii="Wingdings" w:hAnsi="Wingdings" w:hint="default"/>
      </w:rPr>
    </w:lvl>
    <w:lvl w:ilvl="3" w:tplc="A116650A" w:tentative="1">
      <w:start w:val="1"/>
      <w:numFmt w:val="bullet"/>
      <w:lvlText w:val=""/>
      <w:lvlJc w:val="left"/>
      <w:pPr>
        <w:ind w:left="2880" w:hanging="360"/>
      </w:pPr>
      <w:rPr>
        <w:rFonts w:ascii="Symbol" w:hAnsi="Symbol" w:hint="default"/>
      </w:rPr>
    </w:lvl>
    <w:lvl w:ilvl="4" w:tplc="9460AF4E" w:tentative="1">
      <w:start w:val="1"/>
      <w:numFmt w:val="bullet"/>
      <w:lvlText w:val="o"/>
      <w:lvlJc w:val="left"/>
      <w:pPr>
        <w:ind w:left="3600" w:hanging="360"/>
      </w:pPr>
      <w:rPr>
        <w:rFonts w:ascii="Courier New" w:hAnsi="Courier New" w:cs="Courier New" w:hint="default"/>
      </w:rPr>
    </w:lvl>
    <w:lvl w:ilvl="5" w:tplc="CF72C2BE" w:tentative="1">
      <w:start w:val="1"/>
      <w:numFmt w:val="bullet"/>
      <w:lvlText w:val=""/>
      <w:lvlJc w:val="left"/>
      <w:pPr>
        <w:ind w:left="4320" w:hanging="360"/>
      </w:pPr>
      <w:rPr>
        <w:rFonts w:ascii="Wingdings" w:hAnsi="Wingdings" w:hint="default"/>
      </w:rPr>
    </w:lvl>
    <w:lvl w:ilvl="6" w:tplc="73949032" w:tentative="1">
      <w:start w:val="1"/>
      <w:numFmt w:val="bullet"/>
      <w:lvlText w:val=""/>
      <w:lvlJc w:val="left"/>
      <w:pPr>
        <w:ind w:left="5040" w:hanging="360"/>
      </w:pPr>
      <w:rPr>
        <w:rFonts w:ascii="Symbol" w:hAnsi="Symbol" w:hint="default"/>
      </w:rPr>
    </w:lvl>
    <w:lvl w:ilvl="7" w:tplc="3BBCF45C" w:tentative="1">
      <w:start w:val="1"/>
      <w:numFmt w:val="bullet"/>
      <w:lvlText w:val="o"/>
      <w:lvlJc w:val="left"/>
      <w:pPr>
        <w:ind w:left="5760" w:hanging="360"/>
      </w:pPr>
      <w:rPr>
        <w:rFonts w:ascii="Courier New" w:hAnsi="Courier New" w:cs="Courier New" w:hint="default"/>
      </w:rPr>
    </w:lvl>
    <w:lvl w:ilvl="8" w:tplc="FA8EDBC2" w:tentative="1">
      <w:start w:val="1"/>
      <w:numFmt w:val="bullet"/>
      <w:lvlText w:val=""/>
      <w:lvlJc w:val="left"/>
      <w:pPr>
        <w:ind w:left="6480" w:hanging="360"/>
      </w:pPr>
      <w:rPr>
        <w:rFonts w:ascii="Wingdings" w:hAnsi="Wingdings" w:hint="default"/>
      </w:rPr>
    </w:lvl>
  </w:abstractNum>
  <w:abstractNum w:abstractNumId="18" w15:restartNumberingAfterBreak="0">
    <w:nsid w:val="5C0B5E21"/>
    <w:multiLevelType w:val="multilevel"/>
    <w:tmpl w:val="ABFC7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D76BE5"/>
    <w:multiLevelType w:val="multilevel"/>
    <w:tmpl w:val="1A244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144AB0"/>
    <w:multiLevelType w:val="hybridMultilevel"/>
    <w:tmpl w:val="EEE42C3A"/>
    <w:lvl w:ilvl="0" w:tplc="65F26016">
      <w:start w:val="1"/>
      <w:numFmt w:val="bullet"/>
      <w:lvlText w:val=""/>
      <w:lvlJc w:val="left"/>
      <w:pPr>
        <w:ind w:left="502" w:hanging="360"/>
      </w:pPr>
      <w:rPr>
        <w:rFonts w:ascii="Symbol" w:hAnsi="Symbol" w:hint="default"/>
      </w:rPr>
    </w:lvl>
    <w:lvl w:ilvl="1" w:tplc="87228448" w:tentative="1">
      <w:start w:val="1"/>
      <w:numFmt w:val="bullet"/>
      <w:lvlText w:val="o"/>
      <w:lvlJc w:val="left"/>
      <w:pPr>
        <w:ind w:left="1222" w:hanging="360"/>
      </w:pPr>
      <w:rPr>
        <w:rFonts w:ascii="Courier New" w:hAnsi="Courier New" w:cs="Courier New" w:hint="default"/>
      </w:rPr>
    </w:lvl>
    <w:lvl w:ilvl="2" w:tplc="33FA5C0E" w:tentative="1">
      <w:start w:val="1"/>
      <w:numFmt w:val="bullet"/>
      <w:lvlText w:val=""/>
      <w:lvlJc w:val="left"/>
      <w:pPr>
        <w:ind w:left="1942" w:hanging="360"/>
      </w:pPr>
      <w:rPr>
        <w:rFonts w:ascii="Wingdings" w:hAnsi="Wingdings" w:hint="default"/>
      </w:rPr>
    </w:lvl>
    <w:lvl w:ilvl="3" w:tplc="D75A440A" w:tentative="1">
      <w:start w:val="1"/>
      <w:numFmt w:val="bullet"/>
      <w:lvlText w:val=""/>
      <w:lvlJc w:val="left"/>
      <w:pPr>
        <w:ind w:left="2662" w:hanging="360"/>
      </w:pPr>
      <w:rPr>
        <w:rFonts w:ascii="Symbol" w:hAnsi="Symbol" w:hint="default"/>
      </w:rPr>
    </w:lvl>
    <w:lvl w:ilvl="4" w:tplc="85B856E4" w:tentative="1">
      <w:start w:val="1"/>
      <w:numFmt w:val="bullet"/>
      <w:lvlText w:val="o"/>
      <w:lvlJc w:val="left"/>
      <w:pPr>
        <w:ind w:left="3382" w:hanging="360"/>
      </w:pPr>
      <w:rPr>
        <w:rFonts w:ascii="Courier New" w:hAnsi="Courier New" w:cs="Courier New" w:hint="default"/>
      </w:rPr>
    </w:lvl>
    <w:lvl w:ilvl="5" w:tplc="E9D89E4E" w:tentative="1">
      <w:start w:val="1"/>
      <w:numFmt w:val="bullet"/>
      <w:lvlText w:val=""/>
      <w:lvlJc w:val="left"/>
      <w:pPr>
        <w:ind w:left="4102" w:hanging="360"/>
      </w:pPr>
      <w:rPr>
        <w:rFonts w:ascii="Wingdings" w:hAnsi="Wingdings" w:hint="default"/>
      </w:rPr>
    </w:lvl>
    <w:lvl w:ilvl="6" w:tplc="88187CD8" w:tentative="1">
      <w:start w:val="1"/>
      <w:numFmt w:val="bullet"/>
      <w:lvlText w:val=""/>
      <w:lvlJc w:val="left"/>
      <w:pPr>
        <w:ind w:left="4822" w:hanging="360"/>
      </w:pPr>
      <w:rPr>
        <w:rFonts w:ascii="Symbol" w:hAnsi="Symbol" w:hint="default"/>
      </w:rPr>
    </w:lvl>
    <w:lvl w:ilvl="7" w:tplc="E0CED0BE" w:tentative="1">
      <w:start w:val="1"/>
      <w:numFmt w:val="bullet"/>
      <w:lvlText w:val="o"/>
      <w:lvlJc w:val="left"/>
      <w:pPr>
        <w:ind w:left="5542" w:hanging="360"/>
      </w:pPr>
      <w:rPr>
        <w:rFonts w:ascii="Courier New" w:hAnsi="Courier New" w:cs="Courier New" w:hint="default"/>
      </w:rPr>
    </w:lvl>
    <w:lvl w:ilvl="8" w:tplc="BEC8A39E" w:tentative="1">
      <w:start w:val="1"/>
      <w:numFmt w:val="bullet"/>
      <w:lvlText w:val=""/>
      <w:lvlJc w:val="left"/>
      <w:pPr>
        <w:ind w:left="6262" w:hanging="360"/>
      </w:pPr>
      <w:rPr>
        <w:rFonts w:ascii="Wingdings" w:hAnsi="Wingdings" w:hint="default"/>
      </w:rPr>
    </w:lvl>
  </w:abstractNum>
  <w:abstractNum w:abstractNumId="21" w15:restartNumberingAfterBreak="0">
    <w:nsid w:val="62B450D1"/>
    <w:multiLevelType w:val="hybridMultilevel"/>
    <w:tmpl w:val="4C443C86"/>
    <w:lvl w:ilvl="0" w:tplc="D036315C">
      <w:start w:val="1"/>
      <w:numFmt w:val="bullet"/>
      <w:lvlText w:val=""/>
      <w:lvlJc w:val="left"/>
      <w:pPr>
        <w:ind w:left="720" w:hanging="360"/>
      </w:pPr>
      <w:rPr>
        <w:rFonts w:ascii="Symbol" w:hAnsi="Symbol" w:hint="default"/>
      </w:rPr>
    </w:lvl>
    <w:lvl w:ilvl="1" w:tplc="17C2CCF6" w:tentative="1">
      <w:start w:val="1"/>
      <w:numFmt w:val="bullet"/>
      <w:lvlText w:val="o"/>
      <w:lvlJc w:val="left"/>
      <w:pPr>
        <w:ind w:left="1440" w:hanging="360"/>
      </w:pPr>
      <w:rPr>
        <w:rFonts w:ascii="Courier New" w:hAnsi="Courier New" w:cs="Courier New" w:hint="default"/>
      </w:rPr>
    </w:lvl>
    <w:lvl w:ilvl="2" w:tplc="A9FA68F8" w:tentative="1">
      <w:start w:val="1"/>
      <w:numFmt w:val="bullet"/>
      <w:lvlText w:val=""/>
      <w:lvlJc w:val="left"/>
      <w:pPr>
        <w:ind w:left="2160" w:hanging="360"/>
      </w:pPr>
      <w:rPr>
        <w:rFonts w:ascii="Wingdings" w:hAnsi="Wingdings" w:hint="default"/>
      </w:rPr>
    </w:lvl>
    <w:lvl w:ilvl="3" w:tplc="8D9E62CE" w:tentative="1">
      <w:start w:val="1"/>
      <w:numFmt w:val="bullet"/>
      <w:lvlText w:val=""/>
      <w:lvlJc w:val="left"/>
      <w:pPr>
        <w:ind w:left="2880" w:hanging="360"/>
      </w:pPr>
      <w:rPr>
        <w:rFonts w:ascii="Symbol" w:hAnsi="Symbol" w:hint="default"/>
      </w:rPr>
    </w:lvl>
    <w:lvl w:ilvl="4" w:tplc="F4C0FACA" w:tentative="1">
      <w:start w:val="1"/>
      <w:numFmt w:val="bullet"/>
      <w:lvlText w:val="o"/>
      <w:lvlJc w:val="left"/>
      <w:pPr>
        <w:ind w:left="3600" w:hanging="360"/>
      </w:pPr>
      <w:rPr>
        <w:rFonts w:ascii="Courier New" w:hAnsi="Courier New" w:cs="Courier New" w:hint="default"/>
      </w:rPr>
    </w:lvl>
    <w:lvl w:ilvl="5" w:tplc="C6264442" w:tentative="1">
      <w:start w:val="1"/>
      <w:numFmt w:val="bullet"/>
      <w:lvlText w:val=""/>
      <w:lvlJc w:val="left"/>
      <w:pPr>
        <w:ind w:left="4320" w:hanging="360"/>
      </w:pPr>
      <w:rPr>
        <w:rFonts w:ascii="Wingdings" w:hAnsi="Wingdings" w:hint="default"/>
      </w:rPr>
    </w:lvl>
    <w:lvl w:ilvl="6" w:tplc="2500CB6E" w:tentative="1">
      <w:start w:val="1"/>
      <w:numFmt w:val="bullet"/>
      <w:lvlText w:val=""/>
      <w:lvlJc w:val="left"/>
      <w:pPr>
        <w:ind w:left="5040" w:hanging="360"/>
      </w:pPr>
      <w:rPr>
        <w:rFonts w:ascii="Symbol" w:hAnsi="Symbol" w:hint="default"/>
      </w:rPr>
    </w:lvl>
    <w:lvl w:ilvl="7" w:tplc="E3E0AA04" w:tentative="1">
      <w:start w:val="1"/>
      <w:numFmt w:val="bullet"/>
      <w:lvlText w:val="o"/>
      <w:lvlJc w:val="left"/>
      <w:pPr>
        <w:ind w:left="5760" w:hanging="360"/>
      </w:pPr>
      <w:rPr>
        <w:rFonts w:ascii="Courier New" w:hAnsi="Courier New" w:cs="Courier New" w:hint="default"/>
      </w:rPr>
    </w:lvl>
    <w:lvl w:ilvl="8" w:tplc="D21CF25A" w:tentative="1">
      <w:start w:val="1"/>
      <w:numFmt w:val="bullet"/>
      <w:lvlText w:val=""/>
      <w:lvlJc w:val="left"/>
      <w:pPr>
        <w:ind w:left="6480" w:hanging="360"/>
      </w:pPr>
      <w:rPr>
        <w:rFonts w:ascii="Wingdings" w:hAnsi="Wingdings" w:hint="default"/>
      </w:rPr>
    </w:lvl>
  </w:abstractNum>
  <w:abstractNum w:abstractNumId="22" w15:restartNumberingAfterBreak="0">
    <w:nsid w:val="64415BBA"/>
    <w:multiLevelType w:val="hybridMultilevel"/>
    <w:tmpl w:val="6BE46C32"/>
    <w:lvl w:ilvl="0" w:tplc="915270E6">
      <w:start w:val="1"/>
      <w:numFmt w:val="bullet"/>
      <w:lvlText w:val=""/>
      <w:lvlJc w:val="left"/>
      <w:pPr>
        <w:ind w:left="720" w:hanging="360"/>
      </w:pPr>
      <w:rPr>
        <w:rFonts w:ascii="Symbol" w:hAnsi="Symbol" w:hint="default"/>
      </w:rPr>
    </w:lvl>
    <w:lvl w:ilvl="1" w:tplc="85D6FC2A" w:tentative="1">
      <w:start w:val="1"/>
      <w:numFmt w:val="bullet"/>
      <w:lvlText w:val="o"/>
      <w:lvlJc w:val="left"/>
      <w:pPr>
        <w:ind w:left="1440" w:hanging="360"/>
      </w:pPr>
      <w:rPr>
        <w:rFonts w:ascii="Courier New" w:hAnsi="Courier New" w:cs="Courier New" w:hint="default"/>
      </w:rPr>
    </w:lvl>
    <w:lvl w:ilvl="2" w:tplc="60900D32" w:tentative="1">
      <w:start w:val="1"/>
      <w:numFmt w:val="bullet"/>
      <w:lvlText w:val=""/>
      <w:lvlJc w:val="left"/>
      <w:pPr>
        <w:ind w:left="2160" w:hanging="360"/>
      </w:pPr>
      <w:rPr>
        <w:rFonts w:ascii="Wingdings" w:hAnsi="Wingdings" w:hint="default"/>
      </w:rPr>
    </w:lvl>
    <w:lvl w:ilvl="3" w:tplc="A9EEB9A8" w:tentative="1">
      <w:start w:val="1"/>
      <w:numFmt w:val="bullet"/>
      <w:lvlText w:val=""/>
      <w:lvlJc w:val="left"/>
      <w:pPr>
        <w:ind w:left="2880" w:hanging="360"/>
      </w:pPr>
      <w:rPr>
        <w:rFonts w:ascii="Symbol" w:hAnsi="Symbol" w:hint="default"/>
      </w:rPr>
    </w:lvl>
    <w:lvl w:ilvl="4" w:tplc="E6944302" w:tentative="1">
      <w:start w:val="1"/>
      <w:numFmt w:val="bullet"/>
      <w:lvlText w:val="o"/>
      <w:lvlJc w:val="left"/>
      <w:pPr>
        <w:ind w:left="3600" w:hanging="360"/>
      </w:pPr>
      <w:rPr>
        <w:rFonts w:ascii="Courier New" w:hAnsi="Courier New" w:cs="Courier New" w:hint="default"/>
      </w:rPr>
    </w:lvl>
    <w:lvl w:ilvl="5" w:tplc="3564A2AE" w:tentative="1">
      <w:start w:val="1"/>
      <w:numFmt w:val="bullet"/>
      <w:lvlText w:val=""/>
      <w:lvlJc w:val="left"/>
      <w:pPr>
        <w:ind w:left="4320" w:hanging="360"/>
      </w:pPr>
      <w:rPr>
        <w:rFonts w:ascii="Wingdings" w:hAnsi="Wingdings" w:hint="default"/>
      </w:rPr>
    </w:lvl>
    <w:lvl w:ilvl="6" w:tplc="A0B85048" w:tentative="1">
      <w:start w:val="1"/>
      <w:numFmt w:val="bullet"/>
      <w:lvlText w:val=""/>
      <w:lvlJc w:val="left"/>
      <w:pPr>
        <w:ind w:left="5040" w:hanging="360"/>
      </w:pPr>
      <w:rPr>
        <w:rFonts w:ascii="Symbol" w:hAnsi="Symbol" w:hint="default"/>
      </w:rPr>
    </w:lvl>
    <w:lvl w:ilvl="7" w:tplc="658401E6" w:tentative="1">
      <w:start w:val="1"/>
      <w:numFmt w:val="bullet"/>
      <w:lvlText w:val="o"/>
      <w:lvlJc w:val="left"/>
      <w:pPr>
        <w:ind w:left="5760" w:hanging="360"/>
      </w:pPr>
      <w:rPr>
        <w:rFonts w:ascii="Courier New" w:hAnsi="Courier New" w:cs="Courier New" w:hint="default"/>
      </w:rPr>
    </w:lvl>
    <w:lvl w:ilvl="8" w:tplc="1AF21F30" w:tentative="1">
      <w:start w:val="1"/>
      <w:numFmt w:val="bullet"/>
      <w:lvlText w:val=""/>
      <w:lvlJc w:val="left"/>
      <w:pPr>
        <w:ind w:left="6480" w:hanging="360"/>
      </w:pPr>
      <w:rPr>
        <w:rFonts w:ascii="Wingdings" w:hAnsi="Wingdings" w:hint="default"/>
      </w:rPr>
    </w:lvl>
  </w:abstractNum>
  <w:abstractNum w:abstractNumId="23" w15:restartNumberingAfterBreak="0">
    <w:nsid w:val="657A3B00"/>
    <w:multiLevelType w:val="hybridMultilevel"/>
    <w:tmpl w:val="F0801CBA"/>
    <w:lvl w:ilvl="0" w:tplc="9250880A">
      <w:start w:val="1"/>
      <w:numFmt w:val="bullet"/>
      <w:lvlText w:val=""/>
      <w:lvlJc w:val="left"/>
      <w:pPr>
        <w:ind w:left="720" w:hanging="360"/>
      </w:pPr>
      <w:rPr>
        <w:rFonts w:ascii="Symbol" w:hAnsi="Symbol" w:hint="default"/>
      </w:rPr>
    </w:lvl>
    <w:lvl w:ilvl="1" w:tplc="60504706" w:tentative="1">
      <w:start w:val="1"/>
      <w:numFmt w:val="bullet"/>
      <w:lvlText w:val="o"/>
      <w:lvlJc w:val="left"/>
      <w:pPr>
        <w:ind w:left="1440" w:hanging="360"/>
      </w:pPr>
      <w:rPr>
        <w:rFonts w:ascii="Courier New" w:hAnsi="Courier New" w:cs="Courier New" w:hint="default"/>
      </w:rPr>
    </w:lvl>
    <w:lvl w:ilvl="2" w:tplc="1850196C" w:tentative="1">
      <w:start w:val="1"/>
      <w:numFmt w:val="bullet"/>
      <w:lvlText w:val=""/>
      <w:lvlJc w:val="left"/>
      <w:pPr>
        <w:ind w:left="2160" w:hanging="360"/>
      </w:pPr>
      <w:rPr>
        <w:rFonts w:ascii="Wingdings" w:hAnsi="Wingdings" w:hint="default"/>
      </w:rPr>
    </w:lvl>
    <w:lvl w:ilvl="3" w:tplc="820EC828" w:tentative="1">
      <w:start w:val="1"/>
      <w:numFmt w:val="bullet"/>
      <w:lvlText w:val=""/>
      <w:lvlJc w:val="left"/>
      <w:pPr>
        <w:ind w:left="2880" w:hanging="360"/>
      </w:pPr>
      <w:rPr>
        <w:rFonts w:ascii="Symbol" w:hAnsi="Symbol" w:hint="default"/>
      </w:rPr>
    </w:lvl>
    <w:lvl w:ilvl="4" w:tplc="529CBBCC" w:tentative="1">
      <w:start w:val="1"/>
      <w:numFmt w:val="bullet"/>
      <w:lvlText w:val="o"/>
      <w:lvlJc w:val="left"/>
      <w:pPr>
        <w:ind w:left="3600" w:hanging="360"/>
      </w:pPr>
      <w:rPr>
        <w:rFonts w:ascii="Courier New" w:hAnsi="Courier New" w:cs="Courier New" w:hint="default"/>
      </w:rPr>
    </w:lvl>
    <w:lvl w:ilvl="5" w:tplc="3878BA4E" w:tentative="1">
      <w:start w:val="1"/>
      <w:numFmt w:val="bullet"/>
      <w:lvlText w:val=""/>
      <w:lvlJc w:val="left"/>
      <w:pPr>
        <w:ind w:left="4320" w:hanging="360"/>
      </w:pPr>
      <w:rPr>
        <w:rFonts w:ascii="Wingdings" w:hAnsi="Wingdings" w:hint="default"/>
      </w:rPr>
    </w:lvl>
    <w:lvl w:ilvl="6" w:tplc="C9204C24" w:tentative="1">
      <w:start w:val="1"/>
      <w:numFmt w:val="bullet"/>
      <w:lvlText w:val=""/>
      <w:lvlJc w:val="left"/>
      <w:pPr>
        <w:ind w:left="5040" w:hanging="360"/>
      </w:pPr>
      <w:rPr>
        <w:rFonts w:ascii="Symbol" w:hAnsi="Symbol" w:hint="default"/>
      </w:rPr>
    </w:lvl>
    <w:lvl w:ilvl="7" w:tplc="78221AE0" w:tentative="1">
      <w:start w:val="1"/>
      <w:numFmt w:val="bullet"/>
      <w:lvlText w:val="o"/>
      <w:lvlJc w:val="left"/>
      <w:pPr>
        <w:ind w:left="5760" w:hanging="360"/>
      </w:pPr>
      <w:rPr>
        <w:rFonts w:ascii="Courier New" w:hAnsi="Courier New" w:cs="Courier New" w:hint="default"/>
      </w:rPr>
    </w:lvl>
    <w:lvl w:ilvl="8" w:tplc="43B855F0" w:tentative="1">
      <w:start w:val="1"/>
      <w:numFmt w:val="bullet"/>
      <w:lvlText w:val=""/>
      <w:lvlJc w:val="left"/>
      <w:pPr>
        <w:ind w:left="6480" w:hanging="360"/>
      </w:pPr>
      <w:rPr>
        <w:rFonts w:ascii="Wingdings" w:hAnsi="Wingdings" w:hint="default"/>
      </w:rPr>
    </w:lvl>
  </w:abstractNum>
  <w:abstractNum w:abstractNumId="24" w15:restartNumberingAfterBreak="0">
    <w:nsid w:val="70040BEB"/>
    <w:multiLevelType w:val="multilevel"/>
    <w:tmpl w:val="D6E4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808DD"/>
    <w:multiLevelType w:val="hybridMultilevel"/>
    <w:tmpl w:val="88EC2B72"/>
    <w:lvl w:ilvl="0" w:tplc="12A83E04">
      <w:start w:val="1"/>
      <w:numFmt w:val="bullet"/>
      <w:lvlText w:val=""/>
      <w:lvlJc w:val="left"/>
      <w:pPr>
        <w:ind w:left="426" w:hanging="360"/>
      </w:pPr>
      <w:rPr>
        <w:rFonts w:ascii="Symbol" w:hAnsi="Symbol" w:hint="default"/>
      </w:rPr>
    </w:lvl>
    <w:lvl w:ilvl="1" w:tplc="7766E9DE" w:tentative="1">
      <w:start w:val="1"/>
      <w:numFmt w:val="bullet"/>
      <w:lvlText w:val="o"/>
      <w:lvlJc w:val="left"/>
      <w:pPr>
        <w:ind w:left="1146" w:hanging="360"/>
      </w:pPr>
      <w:rPr>
        <w:rFonts w:ascii="Courier New" w:hAnsi="Courier New" w:cs="Courier New" w:hint="default"/>
      </w:rPr>
    </w:lvl>
    <w:lvl w:ilvl="2" w:tplc="783036C6" w:tentative="1">
      <w:start w:val="1"/>
      <w:numFmt w:val="bullet"/>
      <w:lvlText w:val=""/>
      <w:lvlJc w:val="left"/>
      <w:pPr>
        <w:ind w:left="1866" w:hanging="360"/>
      </w:pPr>
      <w:rPr>
        <w:rFonts w:ascii="Wingdings" w:hAnsi="Wingdings" w:hint="default"/>
      </w:rPr>
    </w:lvl>
    <w:lvl w:ilvl="3" w:tplc="A4B8D010" w:tentative="1">
      <w:start w:val="1"/>
      <w:numFmt w:val="bullet"/>
      <w:lvlText w:val=""/>
      <w:lvlJc w:val="left"/>
      <w:pPr>
        <w:ind w:left="2586" w:hanging="360"/>
      </w:pPr>
      <w:rPr>
        <w:rFonts w:ascii="Symbol" w:hAnsi="Symbol" w:hint="default"/>
      </w:rPr>
    </w:lvl>
    <w:lvl w:ilvl="4" w:tplc="6EFAE14E" w:tentative="1">
      <w:start w:val="1"/>
      <w:numFmt w:val="bullet"/>
      <w:lvlText w:val="o"/>
      <w:lvlJc w:val="left"/>
      <w:pPr>
        <w:ind w:left="3306" w:hanging="360"/>
      </w:pPr>
      <w:rPr>
        <w:rFonts w:ascii="Courier New" w:hAnsi="Courier New" w:cs="Courier New" w:hint="default"/>
      </w:rPr>
    </w:lvl>
    <w:lvl w:ilvl="5" w:tplc="FAF077DE" w:tentative="1">
      <w:start w:val="1"/>
      <w:numFmt w:val="bullet"/>
      <w:lvlText w:val=""/>
      <w:lvlJc w:val="left"/>
      <w:pPr>
        <w:ind w:left="4026" w:hanging="360"/>
      </w:pPr>
      <w:rPr>
        <w:rFonts w:ascii="Wingdings" w:hAnsi="Wingdings" w:hint="default"/>
      </w:rPr>
    </w:lvl>
    <w:lvl w:ilvl="6" w:tplc="1F7E9250" w:tentative="1">
      <w:start w:val="1"/>
      <w:numFmt w:val="bullet"/>
      <w:lvlText w:val=""/>
      <w:lvlJc w:val="left"/>
      <w:pPr>
        <w:ind w:left="4746" w:hanging="360"/>
      </w:pPr>
      <w:rPr>
        <w:rFonts w:ascii="Symbol" w:hAnsi="Symbol" w:hint="default"/>
      </w:rPr>
    </w:lvl>
    <w:lvl w:ilvl="7" w:tplc="8B5823B2" w:tentative="1">
      <w:start w:val="1"/>
      <w:numFmt w:val="bullet"/>
      <w:lvlText w:val="o"/>
      <w:lvlJc w:val="left"/>
      <w:pPr>
        <w:ind w:left="5466" w:hanging="360"/>
      </w:pPr>
      <w:rPr>
        <w:rFonts w:ascii="Courier New" w:hAnsi="Courier New" w:cs="Courier New" w:hint="default"/>
      </w:rPr>
    </w:lvl>
    <w:lvl w:ilvl="8" w:tplc="E040B942" w:tentative="1">
      <w:start w:val="1"/>
      <w:numFmt w:val="bullet"/>
      <w:lvlText w:val=""/>
      <w:lvlJc w:val="left"/>
      <w:pPr>
        <w:ind w:left="6186" w:hanging="360"/>
      </w:pPr>
      <w:rPr>
        <w:rFonts w:ascii="Wingdings" w:hAnsi="Wingdings" w:hint="default"/>
      </w:rPr>
    </w:lvl>
  </w:abstractNum>
  <w:abstractNum w:abstractNumId="26" w15:restartNumberingAfterBreak="0">
    <w:nsid w:val="75C26ABA"/>
    <w:multiLevelType w:val="hybridMultilevel"/>
    <w:tmpl w:val="6E2AAAB0"/>
    <w:lvl w:ilvl="0" w:tplc="7B944AEC">
      <w:start w:val="1"/>
      <w:numFmt w:val="bullet"/>
      <w:lvlText w:val=""/>
      <w:lvlJc w:val="left"/>
      <w:pPr>
        <w:ind w:left="360" w:hanging="360"/>
      </w:pPr>
      <w:rPr>
        <w:rFonts w:ascii="Symbol" w:hAnsi="Symbol" w:hint="default"/>
      </w:rPr>
    </w:lvl>
    <w:lvl w:ilvl="1" w:tplc="AF0E16AE" w:tentative="1">
      <w:start w:val="1"/>
      <w:numFmt w:val="bullet"/>
      <w:lvlText w:val="o"/>
      <w:lvlJc w:val="left"/>
      <w:pPr>
        <w:ind w:left="1080" w:hanging="360"/>
      </w:pPr>
      <w:rPr>
        <w:rFonts w:ascii="Courier New" w:hAnsi="Courier New" w:cs="Courier New" w:hint="default"/>
      </w:rPr>
    </w:lvl>
    <w:lvl w:ilvl="2" w:tplc="8040BFFE" w:tentative="1">
      <w:start w:val="1"/>
      <w:numFmt w:val="bullet"/>
      <w:lvlText w:val=""/>
      <w:lvlJc w:val="left"/>
      <w:pPr>
        <w:ind w:left="1800" w:hanging="360"/>
      </w:pPr>
      <w:rPr>
        <w:rFonts w:ascii="Wingdings" w:hAnsi="Wingdings" w:hint="default"/>
      </w:rPr>
    </w:lvl>
    <w:lvl w:ilvl="3" w:tplc="07BE428A" w:tentative="1">
      <w:start w:val="1"/>
      <w:numFmt w:val="bullet"/>
      <w:lvlText w:val=""/>
      <w:lvlJc w:val="left"/>
      <w:pPr>
        <w:ind w:left="2520" w:hanging="360"/>
      </w:pPr>
      <w:rPr>
        <w:rFonts w:ascii="Symbol" w:hAnsi="Symbol" w:hint="default"/>
      </w:rPr>
    </w:lvl>
    <w:lvl w:ilvl="4" w:tplc="34A032B8" w:tentative="1">
      <w:start w:val="1"/>
      <w:numFmt w:val="bullet"/>
      <w:lvlText w:val="o"/>
      <w:lvlJc w:val="left"/>
      <w:pPr>
        <w:ind w:left="3240" w:hanging="360"/>
      </w:pPr>
      <w:rPr>
        <w:rFonts w:ascii="Courier New" w:hAnsi="Courier New" w:cs="Courier New" w:hint="default"/>
      </w:rPr>
    </w:lvl>
    <w:lvl w:ilvl="5" w:tplc="22903FCC" w:tentative="1">
      <w:start w:val="1"/>
      <w:numFmt w:val="bullet"/>
      <w:lvlText w:val=""/>
      <w:lvlJc w:val="left"/>
      <w:pPr>
        <w:ind w:left="3960" w:hanging="360"/>
      </w:pPr>
      <w:rPr>
        <w:rFonts w:ascii="Wingdings" w:hAnsi="Wingdings" w:hint="default"/>
      </w:rPr>
    </w:lvl>
    <w:lvl w:ilvl="6" w:tplc="D5D01C1A" w:tentative="1">
      <w:start w:val="1"/>
      <w:numFmt w:val="bullet"/>
      <w:lvlText w:val=""/>
      <w:lvlJc w:val="left"/>
      <w:pPr>
        <w:ind w:left="4680" w:hanging="360"/>
      </w:pPr>
      <w:rPr>
        <w:rFonts w:ascii="Symbol" w:hAnsi="Symbol" w:hint="default"/>
      </w:rPr>
    </w:lvl>
    <w:lvl w:ilvl="7" w:tplc="94228AF0" w:tentative="1">
      <w:start w:val="1"/>
      <w:numFmt w:val="bullet"/>
      <w:lvlText w:val="o"/>
      <w:lvlJc w:val="left"/>
      <w:pPr>
        <w:ind w:left="5400" w:hanging="360"/>
      </w:pPr>
      <w:rPr>
        <w:rFonts w:ascii="Courier New" w:hAnsi="Courier New" w:cs="Courier New" w:hint="default"/>
      </w:rPr>
    </w:lvl>
    <w:lvl w:ilvl="8" w:tplc="99BA0B9A" w:tentative="1">
      <w:start w:val="1"/>
      <w:numFmt w:val="bullet"/>
      <w:lvlText w:val=""/>
      <w:lvlJc w:val="left"/>
      <w:pPr>
        <w:ind w:left="6120" w:hanging="360"/>
      </w:pPr>
      <w:rPr>
        <w:rFonts w:ascii="Wingdings" w:hAnsi="Wingdings" w:hint="default"/>
      </w:rPr>
    </w:lvl>
  </w:abstractNum>
  <w:abstractNum w:abstractNumId="27" w15:restartNumberingAfterBreak="0">
    <w:nsid w:val="777B6BB2"/>
    <w:multiLevelType w:val="hybridMultilevel"/>
    <w:tmpl w:val="212ABB90"/>
    <w:lvl w:ilvl="0" w:tplc="0C684910">
      <w:start w:val="1"/>
      <w:numFmt w:val="bullet"/>
      <w:lvlText w:val=""/>
      <w:lvlJc w:val="left"/>
      <w:pPr>
        <w:ind w:left="720" w:hanging="360"/>
      </w:pPr>
      <w:rPr>
        <w:rFonts w:ascii="Symbol" w:hAnsi="Symbol" w:hint="default"/>
      </w:rPr>
    </w:lvl>
    <w:lvl w:ilvl="1" w:tplc="432E91A4" w:tentative="1">
      <w:start w:val="1"/>
      <w:numFmt w:val="bullet"/>
      <w:lvlText w:val="o"/>
      <w:lvlJc w:val="left"/>
      <w:pPr>
        <w:ind w:left="1440" w:hanging="360"/>
      </w:pPr>
      <w:rPr>
        <w:rFonts w:ascii="Courier New" w:hAnsi="Courier New" w:cs="Courier New" w:hint="default"/>
      </w:rPr>
    </w:lvl>
    <w:lvl w:ilvl="2" w:tplc="AAF2A420" w:tentative="1">
      <w:start w:val="1"/>
      <w:numFmt w:val="bullet"/>
      <w:lvlText w:val=""/>
      <w:lvlJc w:val="left"/>
      <w:pPr>
        <w:ind w:left="2160" w:hanging="360"/>
      </w:pPr>
      <w:rPr>
        <w:rFonts w:ascii="Wingdings" w:hAnsi="Wingdings" w:hint="default"/>
      </w:rPr>
    </w:lvl>
    <w:lvl w:ilvl="3" w:tplc="EB0A845C" w:tentative="1">
      <w:start w:val="1"/>
      <w:numFmt w:val="bullet"/>
      <w:lvlText w:val=""/>
      <w:lvlJc w:val="left"/>
      <w:pPr>
        <w:ind w:left="2880" w:hanging="360"/>
      </w:pPr>
      <w:rPr>
        <w:rFonts w:ascii="Symbol" w:hAnsi="Symbol" w:hint="default"/>
      </w:rPr>
    </w:lvl>
    <w:lvl w:ilvl="4" w:tplc="2BC0BD90" w:tentative="1">
      <w:start w:val="1"/>
      <w:numFmt w:val="bullet"/>
      <w:lvlText w:val="o"/>
      <w:lvlJc w:val="left"/>
      <w:pPr>
        <w:ind w:left="3600" w:hanging="360"/>
      </w:pPr>
      <w:rPr>
        <w:rFonts w:ascii="Courier New" w:hAnsi="Courier New" w:cs="Courier New" w:hint="default"/>
      </w:rPr>
    </w:lvl>
    <w:lvl w:ilvl="5" w:tplc="B4220D58" w:tentative="1">
      <w:start w:val="1"/>
      <w:numFmt w:val="bullet"/>
      <w:lvlText w:val=""/>
      <w:lvlJc w:val="left"/>
      <w:pPr>
        <w:ind w:left="4320" w:hanging="360"/>
      </w:pPr>
      <w:rPr>
        <w:rFonts w:ascii="Wingdings" w:hAnsi="Wingdings" w:hint="default"/>
      </w:rPr>
    </w:lvl>
    <w:lvl w:ilvl="6" w:tplc="2C588556" w:tentative="1">
      <w:start w:val="1"/>
      <w:numFmt w:val="bullet"/>
      <w:lvlText w:val=""/>
      <w:lvlJc w:val="left"/>
      <w:pPr>
        <w:ind w:left="5040" w:hanging="360"/>
      </w:pPr>
      <w:rPr>
        <w:rFonts w:ascii="Symbol" w:hAnsi="Symbol" w:hint="default"/>
      </w:rPr>
    </w:lvl>
    <w:lvl w:ilvl="7" w:tplc="ABD0D6C0" w:tentative="1">
      <w:start w:val="1"/>
      <w:numFmt w:val="bullet"/>
      <w:lvlText w:val="o"/>
      <w:lvlJc w:val="left"/>
      <w:pPr>
        <w:ind w:left="5760" w:hanging="360"/>
      </w:pPr>
      <w:rPr>
        <w:rFonts w:ascii="Courier New" w:hAnsi="Courier New" w:cs="Courier New" w:hint="default"/>
      </w:rPr>
    </w:lvl>
    <w:lvl w:ilvl="8" w:tplc="0D20FDA0" w:tentative="1">
      <w:start w:val="1"/>
      <w:numFmt w:val="bullet"/>
      <w:lvlText w:val=""/>
      <w:lvlJc w:val="left"/>
      <w:pPr>
        <w:ind w:left="6480" w:hanging="360"/>
      </w:pPr>
      <w:rPr>
        <w:rFonts w:ascii="Wingdings" w:hAnsi="Wingdings" w:hint="default"/>
      </w:rPr>
    </w:lvl>
  </w:abstractNum>
  <w:abstractNum w:abstractNumId="28" w15:restartNumberingAfterBreak="0">
    <w:nsid w:val="7CAA5FA7"/>
    <w:multiLevelType w:val="hybridMultilevel"/>
    <w:tmpl w:val="8A0C5BD4"/>
    <w:lvl w:ilvl="0" w:tplc="640A5D24">
      <w:start w:val="1"/>
      <w:numFmt w:val="bullet"/>
      <w:lvlText w:val=""/>
      <w:lvlJc w:val="left"/>
      <w:pPr>
        <w:ind w:left="502" w:hanging="360"/>
      </w:pPr>
      <w:rPr>
        <w:rFonts w:ascii="Symbol" w:hAnsi="Symbol" w:hint="default"/>
      </w:rPr>
    </w:lvl>
    <w:lvl w:ilvl="1" w:tplc="AC9449FA" w:tentative="1">
      <w:start w:val="1"/>
      <w:numFmt w:val="bullet"/>
      <w:lvlText w:val="o"/>
      <w:lvlJc w:val="left"/>
      <w:pPr>
        <w:ind w:left="1222" w:hanging="360"/>
      </w:pPr>
      <w:rPr>
        <w:rFonts w:ascii="Courier New" w:hAnsi="Courier New" w:cs="Courier New" w:hint="default"/>
      </w:rPr>
    </w:lvl>
    <w:lvl w:ilvl="2" w:tplc="65E0B9BC" w:tentative="1">
      <w:start w:val="1"/>
      <w:numFmt w:val="bullet"/>
      <w:lvlText w:val=""/>
      <w:lvlJc w:val="left"/>
      <w:pPr>
        <w:ind w:left="1942" w:hanging="360"/>
      </w:pPr>
      <w:rPr>
        <w:rFonts w:ascii="Wingdings" w:hAnsi="Wingdings" w:hint="default"/>
      </w:rPr>
    </w:lvl>
    <w:lvl w:ilvl="3" w:tplc="F946B266" w:tentative="1">
      <w:start w:val="1"/>
      <w:numFmt w:val="bullet"/>
      <w:lvlText w:val=""/>
      <w:lvlJc w:val="left"/>
      <w:pPr>
        <w:ind w:left="2662" w:hanging="360"/>
      </w:pPr>
      <w:rPr>
        <w:rFonts w:ascii="Symbol" w:hAnsi="Symbol" w:hint="default"/>
      </w:rPr>
    </w:lvl>
    <w:lvl w:ilvl="4" w:tplc="754418A0" w:tentative="1">
      <w:start w:val="1"/>
      <w:numFmt w:val="bullet"/>
      <w:lvlText w:val="o"/>
      <w:lvlJc w:val="left"/>
      <w:pPr>
        <w:ind w:left="3382" w:hanging="360"/>
      </w:pPr>
      <w:rPr>
        <w:rFonts w:ascii="Courier New" w:hAnsi="Courier New" w:cs="Courier New" w:hint="default"/>
      </w:rPr>
    </w:lvl>
    <w:lvl w:ilvl="5" w:tplc="047A0DDA" w:tentative="1">
      <w:start w:val="1"/>
      <w:numFmt w:val="bullet"/>
      <w:lvlText w:val=""/>
      <w:lvlJc w:val="left"/>
      <w:pPr>
        <w:ind w:left="4102" w:hanging="360"/>
      </w:pPr>
      <w:rPr>
        <w:rFonts w:ascii="Wingdings" w:hAnsi="Wingdings" w:hint="default"/>
      </w:rPr>
    </w:lvl>
    <w:lvl w:ilvl="6" w:tplc="EA9635F0" w:tentative="1">
      <w:start w:val="1"/>
      <w:numFmt w:val="bullet"/>
      <w:lvlText w:val=""/>
      <w:lvlJc w:val="left"/>
      <w:pPr>
        <w:ind w:left="4822" w:hanging="360"/>
      </w:pPr>
      <w:rPr>
        <w:rFonts w:ascii="Symbol" w:hAnsi="Symbol" w:hint="default"/>
      </w:rPr>
    </w:lvl>
    <w:lvl w:ilvl="7" w:tplc="A38A5E2A" w:tentative="1">
      <w:start w:val="1"/>
      <w:numFmt w:val="bullet"/>
      <w:lvlText w:val="o"/>
      <w:lvlJc w:val="left"/>
      <w:pPr>
        <w:ind w:left="5542" w:hanging="360"/>
      </w:pPr>
      <w:rPr>
        <w:rFonts w:ascii="Courier New" w:hAnsi="Courier New" w:cs="Courier New" w:hint="default"/>
      </w:rPr>
    </w:lvl>
    <w:lvl w:ilvl="8" w:tplc="F202C964" w:tentative="1">
      <w:start w:val="1"/>
      <w:numFmt w:val="bullet"/>
      <w:lvlText w:val=""/>
      <w:lvlJc w:val="left"/>
      <w:pPr>
        <w:ind w:left="6262" w:hanging="360"/>
      </w:pPr>
      <w:rPr>
        <w:rFonts w:ascii="Wingdings" w:hAnsi="Wingdings" w:hint="default"/>
      </w:rPr>
    </w:lvl>
  </w:abstractNum>
  <w:abstractNum w:abstractNumId="29" w15:restartNumberingAfterBreak="0">
    <w:nsid w:val="7FA24EFD"/>
    <w:multiLevelType w:val="multilevel"/>
    <w:tmpl w:val="1E10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
  </w:num>
  <w:num w:numId="4">
    <w:abstractNumId w:val="6"/>
  </w:num>
  <w:num w:numId="5">
    <w:abstractNumId w:val="4"/>
  </w:num>
  <w:num w:numId="6">
    <w:abstractNumId w:val="0"/>
  </w:num>
  <w:num w:numId="7">
    <w:abstractNumId w:val="27"/>
  </w:num>
  <w:num w:numId="8">
    <w:abstractNumId w:val="2"/>
  </w:num>
  <w:num w:numId="9">
    <w:abstractNumId w:val="25"/>
  </w:num>
  <w:num w:numId="10">
    <w:abstractNumId w:val="28"/>
  </w:num>
  <w:num w:numId="11">
    <w:abstractNumId w:val="20"/>
  </w:num>
  <w:num w:numId="12">
    <w:abstractNumId w:val="26"/>
  </w:num>
  <w:num w:numId="13">
    <w:abstractNumId w:val="23"/>
  </w:num>
  <w:num w:numId="14">
    <w:abstractNumId w:val="14"/>
  </w:num>
  <w:num w:numId="15">
    <w:abstractNumId w:val="21"/>
  </w:num>
  <w:num w:numId="16">
    <w:abstractNumId w:val="17"/>
  </w:num>
  <w:num w:numId="17">
    <w:abstractNumId w:val="15"/>
  </w:num>
  <w:num w:numId="18">
    <w:abstractNumId w:val="16"/>
  </w:num>
  <w:num w:numId="19">
    <w:abstractNumId w:val="13"/>
  </w:num>
  <w:num w:numId="20">
    <w:abstractNumId w:val="12"/>
  </w:num>
  <w:num w:numId="21">
    <w:abstractNumId w:val="19"/>
  </w:num>
  <w:num w:numId="22">
    <w:abstractNumId w:val="10"/>
  </w:num>
  <w:num w:numId="23">
    <w:abstractNumId w:val="18"/>
  </w:num>
  <w:num w:numId="24">
    <w:abstractNumId w:val="5"/>
  </w:num>
  <w:num w:numId="25">
    <w:abstractNumId w:val="24"/>
  </w:num>
  <w:num w:numId="26">
    <w:abstractNumId w:val="29"/>
  </w:num>
  <w:num w:numId="27">
    <w:abstractNumId w:val="8"/>
  </w:num>
  <w:num w:numId="28">
    <w:abstractNumId w:val="22"/>
  </w:num>
  <w:num w:numId="29">
    <w:abstractNumId w:val="3"/>
  </w:num>
  <w:num w:numId="30">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verbeck, Stefanie">
    <w15:presenceInfo w15:providerId="AD" w15:userId="S-1-5-21-4148307-1437163908-1275988791-2832"/>
  </w15:person>
  <w15:person w15:author="Schnelle, Dirk">
    <w15:presenceInfo w15:providerId="AD" w15:userId="S-1-5-21-4148307-1437163908-1275988791-30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FE"/>
    <w:rsid w:val="0000239F"/>
    <w:rsid w:val="0000636D"/>
    <w:rsid w:val="000102F3"/>
    <w:rsid w:val="000158BC"/>
    <w:rsid w:val="00020D73"/>
    <w:rsid w:val="00032183"/>
    <w:rsid w:val="00045C8F"/>
    <w:rsid w:val="00047BE3"/>
    <w:rsid w:val="00051537"/>
    <w:rsid w:val="00052231"/>
    <w:rsid w:val="00061CDC"/>
    <w:rsid w:val="00064C67"/>
    <w:rsid w:val="00092825"/>
    <w:rsid w:val="000A5B52"/>
    <w:rsid w:val="000B6920"/>
    <w:rsid w:val="000C5D59"/>
    <w:rsid w:val="000D5610"/>
    <w:rsid w:val="000E2CD4"/>
    <w:rsid w:val="000E4B6F"/>
    <w:rsid w:val="000E5334"/>
    <w:rsid w:val="000F03F7"/>
    <w:rsid w:val="000F64C3"/>
    <w:rsid w:val="000F7879"/>
    <w:rsid w:val="001022D3"/>
    <w:rsid w:val="00117406"/>
    <w:rsid w:val="001353ED"/>
    <w:rsid w:val="00140B9D"/>
    <w:rsid w:val="001428A1"/>
    <w:rsid w:val="001533FB"/>
    <w:rsid w:val="00155614"/>
    <w:rsid w:val="00167C00"/>
    <w:rsid w:val="00167FD1"/>
    <w:rsid w:val="001735EA"/>
    <w:rsid w:val="00175185"/>
    <w:rsid w:val="001813C5"/>
    <w:rsid w:val="001873C7"/>
    <w:rsid w:val="00191C23"/>
    <w:rsid w:val="001A3D07"/>
    <w:rsid w:val="001A6941"/>
    <w:rsid w:val="001B3DFA"/>
    <w:rsid w:val="001B4FD7"/>
    <w:rsid w:val="001B7CC3"/>
    <w:rsid w:val="001C0934"/>
    <w:rsid w:val="001C2915"/>
    <w:rsid w:val="001D57F6"/>
    <w:rsid w:val="00212C6A"/>
    <w:rsid w:val="002201A6"/>
    <w:rsid w:val="00224BAE"/>
    <w:rsid w:val="00234665"/>
    <w:rsid w:val="00237C0C"/>
    <w:rsid w:val="00240408"/>
    <w:rsid w:val="00240CA2"/>
    <w:rsid w:val="002466C3"/>
    <w:rsid w:val="00246EC4"/>
    <w:rsid w:val="00255E4B"/>
    <w:rsid w:val="00281DC2"/>
    <w:rsid w:val="00284063"/>
    <w:rsid w:val="002902F3"/>
    <w:rsid w:val="002933A8"/>
    <w:rsid w:val="002B3543"/>
    <w:rsid w:val="002B73A9"/>
    <w:rsid w:val="002D0B8B"/>
    <w:rsid w:val="002E09ED"/>
    <w:rsid w:val="002F20AC"/>
    <w:rsid w:val="00302AD4"/>
    <w:rsid w:val="0030466B"/>
    <w:rsid w:val="00305919"/>
    <w:rsid w:val="00312B43"/>
    <w:rsid w:val="00321CAD"/>
    <w:rsid w:val="00322469"/>
    <w:rsid w:val="003526DF"/>
    <w:rsid w:val="0037355C"/>
    <w:rsid w:val="00377E2D"/>
    <w:rsid w:val="00381B83"/>
    <w:rsid w:val="00383A26"/>
    <w:rsid w:val="00393A58"/>
    <w:rsid w:val="003A1A22"/>
    <w:rsid w:val="003B2F04"/>
    <w:rsid w:val="003C7215"/>
    <w:rsid w:val="003D23B6"/>
    <w:rsid w:val="003D3029"/>
    <w:rsid w:val="003D54B8"/>
    <w:rsid w:val="003D6D51"/>
    <w:rsid w:val="003F1EFD"/>
    <w:rsid w:val="003F2448"/>
    <w:rsid w:val="003F2C5D"/>
    <w:rsid w:val="0040075B"/>
    <w:rsid w:val="00400D85"/>
    <w:rsid w:val="004020D0"/>
    <w:rsid w:val="00407789"/>
    <w:rsid w:val="00414A1A"/>
    <w:rsid w:val="00432B05"/>
    <w:rsid w:val="0044585C"/>
    <w:rsid w:val="00445A1C"/>
    <w:rsid w:val="00465E73"/>
    <w:rsid w:val="00466791"/>
    <w:rsid w:val="00473180"/>
    <w:rsid w:val="00481112"/>
    <w:rsid w:val="004845B1"/>
    <w:rsid w:val="0048498E"/>
    <w:rsid w:val="004904D8"/>
    <w:rsid w:val="00492B9E"/>
    <w:rsid w:val="004957FC"/>
    <w:rsid w:val="004A333A"/>
    <w:rsid w:val="004A67AE"/>
    <w:rsid w:val="004A7B4F"/>
    <w:rsid w:val="004A7C77"/>
    <w:rsid w:val="004C3ADE"/>
    <w:rsid w:val="004C6F5C"/>
    <w:rsid w:val="004D2DD6"/>
    <w:rsid w:val="004D708E"/>
    <w:rsid w:val="004E0E02"/>
    <w:rsid w:val="00515420"/>
    <w:rsid w:val="005225FE"/>
    <w:rsid w:val="005352EC"/>
    <w:rsid w:val="0054021A"/>
    <w:rsid w:val="00541A4C"/>
    <w:rsid w:val="005505C2"/>
    <w:rsid w:val="0055776E"/>
    <w:rsid w:val="00562C32"/>
    <w:rsid w:val="00581BD8"/>
    <w:rsid w:val="005840C2"/>
    <w:rsid w:val="0058447F"/>
    <w:rsid w:val="00592BF5"/>
    <w:rsid w:val="00593F9E"/>
    <w:rsid w:val="00594B3A"/>
    <w:rsid w:val="00596FFB"/>
    <w:rsid w:val="005A0E28"/>
    <w:rsid w:val="005B37CE"/>
    <w:rsid w:val="005B3A6C"/>
    <w:rsid w:val="005B543A"/>
    <w:rsid w:val="005C45D8"/>
    <w:rsid w:val="005C4C6E"/>
    <w:rsid w:val="005D2891"/>
    <w:rsid w:val="005E26EC"/>
    <w:rsid w:val="005E2844"/>
    <w:rsid w:val="005F1D85"/>
    <w:rsid w:val="006003CA"/>
    <w:rsid w:val="00601BE7"/>
    <w:rsid w:val="00601C8C"/>
    <w:rsid w:val="006032F1"/>
    <w:rsid w:val="006034FD"/>
    <w:rsid w:val="0060601A"/>
    <w:rsid w:val="00617801"/>
    <w:rsid w:val="0062056D"/>
    <w:rsid w:val="00634643"/>
    <w:rsid w:val="0063659F"/>
    <w:rsid w:val="006407F8"/>
    <w:rsid w:val="00642DA6"/>
    <w:rsid w:val="0065239C"/>
    <w:rsid w:val="0066587A"/>
    <w:rsid w:val="00672AB2"/>
    <w:rsid w:val="00674FE6"/>
    <w:rsid w:val="00675583"/>
    <w:rsid w:val="00685B05"/>
    <w:rsid w:val="00685D37"/>
    <w:rsid w:val="00690C2C"/>
    <w:rsid w:val="006916F0"/>
    <w:rsid w:val="00692B35"/>
    <w:rsid w:val="006B3142"/>
    <w:rsid w:val="006C48E7"/>
    <w:rsid w:val="006D5AC5"/>
    <w:rsid w:val="006D656A"/>
    <w:rsid w:val="006E0991"/>
    <w:rsid w:val="006E600B"/>
    <w:rsid w:val="006F31D8"/>
    <w:rsid w:val="0070069B"/>
    <w:rsid w:val="007135A1"/>
    <w:rsid w:val="007147C3"/>
    <w:rsid w:val="0071611F"/>
    <w:rsid w:val="007407B5"/>
    <w:rsid w:val="00760021"/>
    <w:rsid w:val="0076461E"/>
    <w:rsid w:val="00770A1B"/>
    <w:rsid w:val="007758B7"/>
    <w:rsid w:val="00793686"/>
    <w:rsid w:val="00794F87"/>
    <w:rsid w:val="007A5EA3"/>
    <w:rsid w:val="007A6161"/>
    <w:rsid w:val="007B5C56"/>
    <w:rsid w:val="007C01FA"/>
    <w:rsid w:val="007C0CE5"/>
    <w:rsid w:val="007D18E0"/>
    <w:rsid w:val="007D35E7"/>
    <w:rsid w:val="007E127D"/>
    <w:rsid w:val="007E36DC"/>
    <w:rsid w:val="00807A81"/>
    <w:rsid w:val="00813E78"/>
    <w:rsid w:val="00830D13"/>
    <w:rsid w:val="00833C0E"/>
    <w:rsid w:val="00840DD3"/>
    <w:rsid w:val="0086608D"/>
    <w:rsid w:val="00873B08"/>
    <w:rsid w:val="00874CC9"/>
    <w:rsid w:val="008808C6"/>
    <w:rsid w:val="00886138"/>
    <w:rsid w:val="00896989"/>
    <w:rsid w:val="008A2AE4"/>
    <w:rsid w:val="008A5196"/>
    <w:rsid w:val="008B3FCE"/>
    <w:rsid w:val="008B4162"/>
    <w:rsid w:val="008D5365"/>
    <w:rsid w:val="008E1816"/>
    <w:rsid w:val="008E431B"/>
    <w:rsid w:val="008E526E"/>
    <w:rsid w:val="008F0559"/>
    <w:rsid w:val="00904597"/>
    <w:rsid w:val="009079DD"/>
    <w:rsid w:val="00914E29"/>
    <w:rsid w:val="00927782"/>
    <w:rsid w:val="00930F88"/>
    <w:rsid w:val="00932DFC"/>
    <w:rsid w:val="009372FE"/>
    <w:rsid w:val="00943BA0"/>
    <w:rsid w:val="00960109"/>
    <w:rsid w:val="009759D5"/>
    <w:rsid w:val="00980597"/>
    <w:rsid w:val="009A5FE6"/>
    <w:rsid w:val="009B3BD9"/>
    <w:rsid w:val="009C574C"/>
    <w:rsid w:val="009D5B95"/>
    <w:rsid w:val="009F15FE"/>
    <w:rsid w:val="009F4CFE"/>
    <w:rsid w:val="00A1030A"/>
    <w:rsid w:val="00A110D2"/>
    <w:rsid w:val="00A432E5"/>
    <w:rsid w:val="00A56449"/>
    <w:rsid w:val="00A64E89"/>
    <w:rsid w:val="00A701F7"/>
    <w:rsid w:val="00A755F2"/>
    <w:rsid w:val="00A80336"/>
    <w:rsid w:val="00A820D0"/>
    <w:rsid w:val="00A95945"/>
    <w:rsid w:val="00A96484"/>
    <w:rsid w:val="00AC73E7"/>
    <w:rsid w:val="00AE1DDF"/>
    <w:rsid w:val="00AF0FBB"/>
    <w:rsid w:val="00B07887"/>
    <w:rsid w:val="00B10749"/>
    <w:rsid w:val="00B131A4"/>
    <w:rsid w:val="00B17162"/>
    <w:rsid w:val="00B239B3"/>
    <w:rsid w:val="00B30E46"/>
    <w:rsid w:val="00B322B3"/>
    <w:rsid w:val="00B45C47"/>
    <w:rsid w:val="00B51275"/>
    <w:rsid w:val="00B528F0"/>
    <w:rsid w:val="00B5605C"/>
    <w:rsid w:val="00B60B92"/>
    <w:rsid w:val="00B63ED7"/>
    <w:rsid w:val="00B70A1B"/>
    <w:rsid w:val="00B9577B"/>
    <w:rsid w:val="00BA117A"/>
    <w:rsid w:val="00BA213F"/>
    <w:rsid w:val="00BA447E"/>
    <w:rsid w:val="00BA7063"/>
    <w:rsid w:val="00BB09AF"/>
    <w:rsid w:val="00BB3D9D"/>
    <w:rsid w:val="00BB6B9E"/>
    <w:rsid w:val="00BC1900"/>
    <w:rsid w:val="00BC3834"/>
    <w:rsid w:val="00BE5109"/>
    <w:rsid w:val="00BF6F5C"/>
    <w:rsid w:val="00C13D11"/>
    <w:rsid w:val="00C23DB1"/>
    <w:rsid w:val="00C24F1B"/>
    <w:rsid w:val="00C275F9"/>
    <w:rsid w:val="00C37D4E"/>
    <w:rsid w:val="00C444EC"/>
    <w:rsid w:val="00C46DA1"/>
    <w:rsid w:val="00C5506E"/>
    <w:rsid w:val="00C63C84"/>
    <w:rsid w:val="00C65E6C"/>
    <w:rsid w:val="00C70337"/>
    <w:rsid w:val="00C74416"/>
    <w:rsid w:val="00C74550"/>
    <w:rsid w:val="00C808ED"/>
    <w:rsid w:val="00C8383D"/>
    <w:rsid w:val="00C91E11"/>
    <w:rsid w:val="00CA6ABD"/>
    <w:rsid w:val="00CC27C3"/>
    <w:rsid w:val="00CD39CA"/>
    <w:rsid w:val="00CD4585"/>
    <w:rsid w:val="00CE371B"/>
    <w:rsid w:val="00CF31A1"/>
    <w:rsid w:val="00D01388"/>
    <w:rsid w:val="00D07148"/>
    <w:rsid w:val="00D10FA2"/>
    <w:rsid w:val="00D17FB2"/>
    <w:rsid w:val="00D54C45"/>
    <w:rsid w:val="00D600B5"/>
    <w:rsid w:val="00D61317"/>
    <w:rsid w:val="00D67FA5"/>
    <w:rsid w:val="00D807A8"/>
    <w:rsid w:val="00D90CFE"/>
    <w:rsid w:val="00D97126"/>
    <w:rsid w:val="00DC0C56"/>
    <w:rsid w:val="00DC65CE"/>
    <w:rsid w:val="00DC6A91"/>
    <w:rsid w:val="00DD049E"/>
    <w:rsid w:val="00DD1D15"/>
    <w:rsid w:val="00DD3ADA"/>
    <w:rsid w:val="00DE0FC1"/>
    <w:rsid w:val="00DE5AB1"/>
    <w:rsid w:val="00DE635A"/>
    <w:rsid w:val="00DF2395"/>
    <w:rsid w:val="00DF36A0"/>
    <w:rsid w:val="00E15CF2"/>
    <w:rsid w:val="00E36A8E"/>
    <w:rsid w:val="00E56BDE"/>
    <w:rsid w:val="00E578CA"/>
    <w:rsid w:val="00E67D0C"/>
    <w:rsid w:val="00E71928"/>
    <w:rsid w:val="00EA23D4"/>
    <w:rsid w:val="00EB762F"/>
    <w:rsid w:val="00EC1109"/>
    <w:rsid w:val="00EC47BA"/>
    <w:rsid w:val="00EC6FC1"/>
    <w:rsid w:val="00ED123E"/>
    <w:rsid w:val="00ED24DF"/>
    <w:rsid w:val="00ED253F"/>
    <w:rsid w:val="00ED28E4"/>
    <w:rsid w:val="00EE44F1"/>
    <w:rsid w:val="00EE6D48"/>
    <w:rsid w:val="00EF274F"/>
    <w:rsid w:val="00EF6C07"/>
    <w:rsid w:val="00EF7DC2"/>
    <w:rsid w:val="00F20CEE"/>
    <w:rsid w:val="00F255C0"/>
    <w:rsid w:val="00F30F9B"/>
    <w:rsid w:val="00F37F13"/>
    <w:rsid w:val="00F451F9"/>
    <w:rsid w:val="00F52132"/>
    <w:rsid w:val="00F56B07"/>
    <w:rsid w:val="00F57277"/>
    <w:rsid w:val="00F65C17"/>
    <w:rsid w:val="00F701D4"/>
    <w:rsid w:val="00F75686"/>
    <w:rsid w:val="00F77D82"/>
    <w:rsid w:val="00F9370E"/>
    <w:rsid w:val="00F94371"/>
    <w:rsid w:val="00FA078C"/>
    <w:rsid w:val="00FA3AB8"/>
    <w:rsid w:val="00FA7E10"/>
    <w:rsid w:val="00FB0DF6"/>
    <w:rsid w:val="00FB6798"/>
    <w:rsid w:val="00FC39B6"/>
    <w:rsid w:val="00FF0087"/>
    <w:rsid w:val="00FF1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E990F"/>
  <w15:chartTrackingRefBased/>
  <w15:docId w15:val="{1B59B901-C57F-4145-8281-C6AB1757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183"/>
  </w:style>
  <w:style w:type="paragraph" w:styleId="berschrift1">
    <w:name w:val="heading 1"/>
    <w:basedOn w:val="Standard"/>
    <w:next w:val="Standard"/>
    <w:link w:val="berschrift1Zchn"/>
    <w:autoRedefine/>
    <w:uiPriority w:val="9"/>
    <w:qFormat/>
    <w:rsid w:val="005225FE"/>
    <w:pPr>
      <w:keepNext/>
      <w:keepLines/>
      <w:numPr>
        <w:numId w:val="3"/>
      </w:numPr>
      <w:spacing w:before="120" w:after="120" w:line="240" w:lineRule="auto"/>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70069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0069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70069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0069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0069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0069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0069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0069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12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75"/>
  </w:style>
  <w:style w:type="paragraph" w:styleId="Fuzeile">
    <w:name w:val="footer"/>
    <w:basedOn w:val="Standard"/>
    <w:link w:val="FuzeileZchn"/>
    <w:uiPriority w:val="99"/>
    <w:unhideWhenUsed/>
    <w:rsid w:val="00B512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75"/>
  </w:style>
  <w:style w:type="character" w:customStyle="1" w:styleId="berschrift1Zchn">
    <w:name w:val="Überschrift 1 Zchn"/>
    <w:basedOn w:val="Absatz-Standardschriftart"/>
    <w:link w:val="berschrift1"/>
    <w:uiPriority w:val="9"/>
    <w:rsid w:val="005225FE"/>
    <w:rPr>
      <w:rFonts w:asciiTheme="majorHAnsi" w:eastAsiaTheme="majorEastAsia" w:hAnsiTheme="majorHAnsi" w:cstheme="majorBidi"/>
      <w:b/>
      <w:color w:val="000000" w:themeColor="text1"/>
      <w:sz w:val="32"/>
      <w:szCs w:val="32"/>
    </w:rPr>
  </w:style>
  <w:style w:type="paragraph" w:styleId="Listenabsatz">
    <w:name w:val="List Paragraph"/>
    <w:basedOn w:val="Standard"/>
    <w:uiPriority w:val="34"/>
    <w:qFormat/>
    <w:rsid w:val="00064C67"/>
    <w:pPr>
      <w:spacing w:after="120" w:line="360" w:lineRule="auto"/>
      <w:ind w:left="720"/>
      <w:contextualSpacing/>
    </w:pPr>
    <w:rPr>
      <w:rFonts w:ascii="Calibri" w:hAnsi="Calibri"/>
    </w:rPr>
  </w:style>
  <w:style w:type="paragraph" w:styleId="Kommentartext">
    <w:name w:val="annotation text"/>
    <w:basedOn w:val="Standard"/>
    <w:link w:val="KommentartextZchn"/>
    <w:uiPriority w:val="99"/>
    <w:semiHidden/>
    <w:unhideWhenUsed/>
    <w:rsid w:val="0070069B"/>
    <w:pPr>
      <w:spacing w:after="120" w:line="240" w:lineRule="auto"/>
    </w:pPr>
    <w:rPr>
      <w:rFonts w:ascii="Calibri" w:hAnsi="Calibri"/>
      <w:sz w:val="20"/>
      <w:szCs w:val="20"/>
    </w:rPr>
  </w:style>
  <w:style w:type="character" w:customStyle="1" w:styleId="KommentartextZchn">
    <w:name w:val="Kommentartext Zchn"/>
    <w:basedOn w:val="Absatz-Standardschriftart"/>
    <w:link w:val="Kommentartext"/>
    <w:uiPriority w:val="99"/>
    <w:semiHidden/>
    <w:rsid w:val="0070069B"/>
    <w:rPr>
      <w:rFonts w:ascii="Calibri" w:hAnsi="Calibri"/>
      <w:sz w:val="20"/>
      <w:szCs w:val="20"/>
    </w:rPr>
  </w:style>
  <w:style w:type="character" w:styleId="Kommentarzeichen">
    <w:name w:val="annotation reference"/>
    <w:basedOn w:val="Absatz-Standardschriftart"/>
    <w:uiPriority w:val="99"/>
    <w:semiHidden/>
    <w:unhideWhenUsed/>
    <w:rsid w:val="0070069B"/>
    <w:rPr>
      <w:sz w:val="16"/>
      <w:szCs w:val="16"/>
    </w:rPr>
  </w:style>
  <w:style w:type="paragraph" w:styleId="Sprechblasentext">
    <w:name w:val="Balloon Text"/>
    <w:basedOn w:val="Standard"/>
    <w:link w:val="SprechblasentextZchn"/>
    <w:uiPriority w:val="99"/>
    <w:semiHidden/>
    <w:unhideWhenUsed/>
    <w:rsid w:val="007006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069B"/>
    <w:rPr>
      <w:rFonts w:ascii="Segoe UI" w:hAnsi="Segoe UI" w:cs="Segoe UI"/>
      <w:sz w:val="18"/>
      <w:szCs w:val="18"/>
    </w:rPr>
  </w:style>
  <w:style w:type="character" w:customStyle="1" w:styleId="berschrift2Zchn">
    <w:name w:val="Überschrift 2 Zchn"/>
    <w:basedOn w:val="Absatz-Standardschriftart"/>
    <w:link w:val="berschrift2"/>
    <w:uiPriority w:val="9"/>
    <w:rsid w:val="0070069B"/>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70069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70069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0069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0069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0069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0069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0069B"/>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D6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600B5"/>
    <w:rPr>
      <w:color w:val="0563C1" w:themeColor="hyperlink"/>
      <w:u w:val="single"/>
    </w:rPr>
  </w:style>
  <w:style w:type="character" w:customStyle="1" w:styleId="NichtaufgelsteErwhnung1">
    <w:name w:val="Nicht aufgelöste Erwähnung1"/>
    <w:basedOn w:val="Absatz-Standardschriftart"/>
    <w:uiPriority w:val="99"/>
    <w:semiHidden/>
    <w:unhideWhenUsed/>
    <w:rsid w:val="00D600B5"/>
    <w:rPr>
      <w:color w:val="605E5C"/>
      <w:shd w:val="clear" w:color="auto" w:fill="E1DFDD"/>
    </w:rPr>
  </w:style>
  <w:style w:type="paragraph" w:styleId="KeinLeerraum">
    <w:name w:val="No Spacing"/>
    <w:link w:val="KeinLeerraumZchn"/>
    <w:uiPriority w:val="1"/>
    <w:qFormat/>
    <w:rsid w:val="0090459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04597"/>
    <w:rPr>
      <w:rFonts w:eastAsiaTheme="minorEastAsia"/>
      <w:lang w:eastAsia="de-DE"/>
    </w:rPr>
  </w:style>
  <w:style w:type="paragraph" w:styleId="Inhaltsverzeichnisberschrift">
    <w:name w:val="TOC Heading"/>
    <w:basedOn w:val="berschrift1"/>
    <w:next w:val="Standard"/>
    <w:uiPriority w:val="39"/>
    <w:unhideWhenUsed/>
    <w:qFormat/>
    <w:rsid w:val="00904597"/>
    <w:pPr>
      <w:numPr>
        <w:numId w:val="0"/>
      </w:numPr>
      <w:spacing w:before="240" w:after="0" w:line="259" w:lineRule="auto"/>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6E0991"/>
    <w:pPr>
      <w:tabs>
        <w:tab w:val="left" w:pos="440"/>
        <w:tab w:val="right" w:leader="dot" w:pos="9034"/>
      </w:tabs>
      <w:spacing w:before="120" w:after="100"/>
    </w:pPr>
    <w:rPr>
      <w:b/>
      <w:bCs/>
      <w:noProof/>
    </w:rPr>
  </w:style>
  <w:style w:type="paragraph" w:styleId="Verzeichnis2">
    <w:name w:val="toc 2"/>
    <w:basedOn w:val="Standard"/>
    <w:next w:val="Standard"/>
    <w:autoRedefine/>
    <w:uiPriority w:val="39"/>
    <w:unhideWhenUsed/>
    <w:rsid w:val="001C2915"/>
    <w:pPr>
      <w:tabs>
        <w:tab w:val="left" w:pos="880"/>
        <w:tab w:val="right" w:leader="dot" w:pos="9044"/>
      </w:tabs>
      <w:spacing w:after="0"/>
      <w:ind w:left="221"/>
    </w:pPr>
  </w:style>
  <w:style w:type="paragraph" w:styleId="Kommentarthema">
    <w:name w:val="annotation subject"/>
    <w:basedOn w:val="Kommentartext"/>
    <w:next w:val="Kommentartext"/>
    <w:link w:val="KommentarthemaZchn"/>
    <w:uiPriority w:val="99"/>
    <w:semiHidden/>
    <w:unhideWhenUsed/>
    <w:rsid w:val="006034FD"/>
    <w:pPr>
      <w:spacing w:after="160"/>
    </w:pPr>
    <w:rPr>
      <w:rFonts w:asciiTheme="minorHAnsi" w:hAnsiTheme="minorHAnsi"/>
      <w:b/>
      <w:bCs/>
    </w:rPr>
  </w:style>
  <w:style w:type="character" w:customStyle="1" w:styleId="KommentarthemaZchn">
    <w:name w:val="Kommentarthema Zchn"/>
    <w:basedOn w:val="KommentartextZchn"/>
    <w:link w:val="Kommentarthema"/>
    <w:uiPriority w:val="99"/>
    <w:semiHidden/>
    <w:rsid w:val="006034FD"/>
    <w:rPr>
      <w:rFonts w:ascii="Calibri" w:hAnsi="Calibri"/>
      <w:b/>
      <w:bCs/>
      <w:sz w:val="20"/>
      <w:szCs w:val="20"/>
    </w:rPr>
  </w:style>
  <w:style w:type="character" w:customStyle="1" w:styleId="NichtaufgelsteErwhnung2">
    <w:name w:val="Nicht aufgelöste Erwähnung2"/>
    <w:basedOn w:val="Absatz-Standardschriftart"/>
    <w:uiPriority w:val="99"/>
    <w:semiHidden/>
    <w:unhideWhenUsed/>
    <w:rsid w:val="00C74416"/>
    <w:rPr>
      <w:color w:val="605E5C"/>
      <w:shd w:val="clear" w:color="auto" w:fill="E1DFDD"/>
    </w:rPr>
  </w:style>
  <w:style w:type="character" w:styleId="BesuchterLink">
    <w:name w:val="FollowedHyperlink"/>
    <w:basedOn w:val="Absatz-Standardschriftart"/>
    <w:uiPriority w:val="99"/>
    <w:semiHidden/>
    <w:unhideWhenUsed/>
    <w:rsid w:val="00C74416"/>
    <w:rPr>
      <w:color w:val="954F72" w:themeColor="followedHyperlink"/>
      <w:u w:val="single"/>
    </w:rPr>
  </w:style>
  <w:style w:type="paragraph" w:styleId="berarbeitung">
    <w:name w:val="Revision"/>
    <w:hidden/>
    <w:uiPriority w:val="99"/>
    <w:semiHidden/>
    <w:rsid w:val="005225FE"/>
    <w:pPr>
      <w:spacing w:after="0" w:line="240" w:lineRule="auto"/>
    </w:pPr>
  </w:style>
  <w:style w:type="paragraph" w:styleId="Verzeichnis3">
    <w:name w:val="toc 3"/>
    <w:basedOn w:val="Standard"/>
    <w:next w:val="Standard"/>
    <w:autoRedefine/>
    <w:uiPriority w:val="39"/>
    <w:unhideWhenUsed/>
    <w:rsid w:val="00061CDC"/>
    <w:pPr>
      <w:spacing w:after="100"/>
      <w:ind w:left="440"/>
    </w:pPr>
    <w:rPr>
      <w:rFonts w:eastAsiaTheme="minorEastAsia" w:cs="Times New Roman"/>
      <w:lang w:eastAsia="de-DE"/>
    </w:rPr>
  </w:style>
  <w:style w:type="table" w:customStyle="1" w:styleId="Listentabelle3Akzent51">
    <w:name w:val="Listentabelle 3 – Akzent 51"/>
    <w:basedOn w:val="NormaleTabelle"/>
    <w:next w:val="Listentabelle3Akzent5"/>
    <w:uiPriority w:val="48"/>
    <w:rsid w:val="0000239F"/>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ntabelle3Akzent5">
    <w:name w:val="List Table 3 Accent 5"/>
    <w:basedOn w:val="NormaleTabelle"/>
    <w:uiPriority w:val="48"/>
    <w:rsid w:val="0000239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NichtaufgelsteErwhnung">
    <w:name w:val="Unresolved Mention"/>
    <w:basedOn w:val="Absatz-Standardschriftart"/>
    <w:uiPriority w:val="99"/>
    <w:rsid w:val="00642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chulministerium.nrw/sites/default/files/documents/Arbeitshilfe-2014.pdf" TargetMode="External"/><Relationship Id="rId26" Type="http://schemas.openxmlformats.org/officeDocument/2006/relationships/hyperlink" Target="https://bass.schul-welt.de/6043.htm" TargetMode="External"/><Relationship Id="rId39" Type="http://schemas.openxmlformats.org/officeDocument/2006/relationships/hyperlink" Target="https://www.schulministerium.nrw/sites/default/files/documents/2-Arbeitshilfe_Sek_I.pdf" TargetMode="External"/><Relationship Id="rId21" Type="http://schemas.openxmlformats.org/officeDocument/2006/relationships/hyperlink" Target="https://www.schulministerium.nrw/sites/default/files/documents/Arbeitshilfe-2014.pdf" TargetMode="External"/><Relationship Id="rId34" Type="http://schemas.openxmlformats.org/officeDocument/2006/relationships/hyperlink" Target="https://www.schulministerium.nrw/sites/default/files/documents/APO_SI.pdf" TargetMode="External"/><Relationship Id="rId42" Type="http://schemas.openxmlformats.org/officeDocument/2006/relationships/hyperlink" Target="https://www.schulministerium.nrw/kernlehrplaene" TargetMode="External"/><Relationship Id="rId47" Type="http://schemas.openxmlformats.org/officeDocument/2006/relationships/hyperlink" Target="https://bass.schul-welt.de/6043.htm" TargetMode="External"/><Relationship Id="rId50" Type="http://schemas.openxmlformats.org/officeDocument/2006/relationships/hyperlink" Target="https://www.schulministerium.nrw/leitlinien-gemeinsames-lernen" TargetMode="External"/><Relationship Id="rId55" Type="http://schemas.openxmlformats.org/officeDocument/2006/relationships/hyperlink" Target="https://bass.schul-welt.de/6225.ht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chulministerium.nrw/themen/schulsystem/praevention/kinderschutz-der-schule" TargetMode="External"/><Relationship Id="rId20" Type="http://schemas.openxmlformats.org/officeDocument/2006/relationships/hyperlink" Target="https://www.kinderschutz-in-nrw.de/" TargetMode="External"/><Relationship Id="rId29" Type="http://schemas.openxmlformats.org/officeDocument/2006/relationships/hyperlink" Target="https://bass.schul-welt.de/6225.htm" TargetMode="External"/><Relationship Id="rId41" Type="http://schemas.openxmlformats.org/officeDocument/2006/relationships/hyperlink" Target="https://www.schulministerium.nrw/sites/default/files/documents/2-Arbeitshilfe_Sek_I.pdf" TargetMode="External"/><Relationship Id="rId54" Type="http://schemas.openxmlformats.org/officeDocument/2006/relationships/hyperlink" Target="https://bass.schul-welt.de/6225.ht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bass.schul-welt.de/6043.htm" TargetMode="External"/><Relationship Id="rId32" Type="http://schemas.openxmlformats.org/officeDocument/2006/relationships/hyperlink" Target="https://bass.schul-welt.de/6043.htm" TargetMode="External"/><Relationship Id="rId37" Type="http://schemas.openxmlformats.org/officeDocument/2006/relationships/hyperlink" Target="https://bass.schul-welt.de/6225.htm" TargetMode="External"/><Relationship Id="rId40" Type="http://schemas.openxmlformats.org/officeDocument/2006/relationships/hyperlink" Target="https://www.schulministerium.nrw/sites/default/files/documents/APO_SI.pdf" TargetMode="External"/><Relationship Id="rId45" Type="http://schemas.openxmlformats.org/officeDocument/2006/relationships/hyperlink" Target="https://www.schulentwicklung.nrw.de/lehrplaene/vorgaben-sonderpaedagogische-foerderung/zieldifferente-bildungsgaenge/bildungsgang-geistige-entwicklung/bildungsgang-geistige-entwicklung.html" TargetMode="External"/><Relationship Id="rId53" Type="http://schemas.openxmlformats.org/officeDocument/2006/relationships/hyperlink" Target="https://bass.schul-welt.de/6225.htm" TargetMode="External"/><Relationship Id="rId58" Type="http://schemas.openxmlformats.org/officeDocument/2006/relationships/hyperlink" Target="https://www.schulministerium.nrw/system/files/media/document/file/qualitaetstableau_nrw_hinweise_erlaeuterungen_230801.pdf" TargetMode="External"/><Relationship Id="rId5" Type="http://schemas.openxmlformats.org/officeDocument/2006/relationships/settings" Target="settings.xml"/><Relationship Id="rId15" Type="http://schemas.openxmlformats.org/officeDocument/2006/relationships/hyperlink" Target="https://www.schulministerium.nrw/leitlinien-gemeinsames-lernen" TargetMode="External"/><Relationship Id="rId23" Type="http://schemas.openxmlformats.org/officeDocument/2006/relationships/hyperlink" Target="https://bass.schul-welt.de/6043.htm" TargetMode="External"/><Relationship Id="rId28" Type="http://schemas.openxmlformats.org/officeDocument/2006/relationships/hyperlink" Target="https://bass.schul-welt.de/6043.htm" TargetMode="External"/><Relationship Id="rId36" Type="http://schemas.openxmlformats.org/officeDocument/2006/relationships/hyperlink" Target="https://www.schulministerium.nrw/sites/default/files/documents/APO_SI.pdf" TargetMode="External"/><Relationship Id="rId49" Type="http://schemas.openxmlformats.org/officeDocument/2006/relationships/hyperlink" Target="https://bass.schul-welt.de/6043.htm" TargetMode="External"/><Relationship Id="rId57" Type="http://schemas.openxmlformats.org/officeDocument/2006/relationships/hyperlink" Target="https://www.schulentwicklung.nrw.de/referenzrahmen/" TargetMode="External"/><Relationship Id="rId61" Type="http://schemas.openxmlformats.org/officeDocument/2006/relationships/fontTable" Target="fontTable.xml"/><Relationship Id="rId10" Type="http://schemas.openxmlformats.org/officeDocument/2006/relationships/hyperlink" Target="https://www.schulentwicklung.nrw.de/q/upload/Inklusion/Schulkultur/Inklusionskonzept/orientierungsrahmen-paedagogisches-konzept-inklusive-bildung-NRW.pdf" TargetMode="External"/><Relationship Id="rId19" Type="http://schemas.openxmlformats.org/officeDocument/2006/relationships/hyperlink" Target="https://www.schulministerium.nrw/themen/schulsystem/praevention/kinderschutz-der-schule" TargetMode="External"/><Relationship Id="rId31" Type="http://schemas.openxmlformats.org/officeDocument/2006/relationships/hyperlink" Target="https://bass.schul-welt.de/6225.htm" TargetMode="External"/><Relationship Id="rId44" Type="http://schemas.openxmlformats.org/officeDocument/2006/relationships/hyperlink" Target="https://www.schulentwicklung.nrw.de/lehrplaene/vorgaben-sonderpaedagogische-foerderung/zieldifferente-bildungsgaenge/bildungsgang-geistige-entwicklung/bildungsgang-geistige-entwicklung.html" TargetMode="External"/><Relationship Id="rId52" Type="http://schemas.openxmlformats.org/officeDocument/2006/relationships/hyperlink" Target="https://bass.schul-welt.de/6225.htm" TargetMode="External"/><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schulentwicklung.nrw.de/q/upload/Inklusion/Schulkultur/Inklusionskonzept/orientierungsrahmen-paedagogisches-konzept-inklusive-bildung-NRW.pdf" TargetMode="External"/><Relationship Id="rId14" Type="http://schemas.openxmlformats.org/officeDocument/2006/relationships/hyperlink" Target="https://www.schulministerium.nrw/leitlinien-gemeinsames-lernen" TargetMode="External"/><Relationship Id="rId22" Type="http://schemas.openxmlformats.org/officeDocument/2006/relationships/hyperlink" Target="https://bass.schul-welt.de/6043.htm" TargetMode="External"/><Relationship Id="rId27" Type="http://schemas.openxmlformats.org/officeDocument/2006/relationships/hyperlink" Target="https://bass.schul-welt.de/6225.htm" TargetMode="External"/><Relationship Id="rId30" Type="http://schemas.openxmlformats.org/officeDocument/2006/relationships/hyperlink" Target="https://bass.schul-welt.de/6043.htm" TargetMode="External"/><Relationship Id="rId35" Type="http://schemas.openxmlformats.org/officeDocument/2006/relationships/hyperlink" Target="https://bass.schul-welt.de/6225.htm" TargetMode="External"/><Relationship Id="rId43" Type="http://schemas.openxmlformats.org/officeDocument/2006/relationships/hyperlink" Target="https://www.schulministerium.nrw/kernlehrplaene" TargetMode="External"/><Relationship Id="rId48" Type="http://schemas.openxmlformats.org/officeDocument/2006/relationships/hyperlink" Target="https://bass.schul-welt.de/6043.htm" TargetMode="External"/><Relationship Id="rId56" Type="http://schemas.openxmlformats.org/officeDocument/2006/relationships/hyperlink" Target="https://www.schulministerium.nrw/system/files/media/document/file/qualitaetstableau_nrw_hinweise_erlaeuterungen_230801.pdf" TargetMode="External"/><Relationship Id="rId8" Type="http://schemas.openxmlformats.org/officeDocument/2006/relationships/endnotes" Target="endnotes.xml"/><Relationship Id="rId51" Type="http://schemas.openxmlformats.org/officeDocument/2006/relationships/hyperlink" Target="https://www.schulministerium.nrw/leitlinien-gemeinsames-lernen"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kinderschutz-in-nrw.de/" TargetMode="External"/><Relationship Id="rId25" Type="http://schemas.openxmlformats.org/officeDocument/2006/relationships/hyperlink" Target="https://bass.schul-welt.de/6043.htm" TargetMode="External"/><Relationship Id="rId33" Type="http://schemas.openxmlformats.org/officeDocument/2006/relationships/hyperlink" Target="https://bass.schul-welt.de/6225.htm" TargetMode="External"/><Relationship Id="rId38" Type="http://schemas.openxmlformats.org/officeDocument/2006/relationships/hyperlink" Target="https://www.schulministerium.nrw/sites/default/files/documents/APO_SI.pdf" TargetMode="External"/><Relationship Id="rId46" Type="http://schemas.openxmlformats.org/officeDocument/2006/relationships/hyperlink" Target="https://bass.schul-welt.de/6043.htm" TargetMode="External"/><Relationship Id="rId59" Type="http://schemas.openxmlformats.org/officeDocument/2006/relationships/hyperlink" Target="https://www.schulentwicklung.nrw.de/referenzrah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Mustervorlage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11EF22-7FA0-4351-8AB5-7223C277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3691</Words>
  <Characters>23260</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Schulisches           Inklusionskonzept</vt:lpstr>
    </vt:vector>
  </TitlesOfParts>
  <Company>Bezirksregierung Münster</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Schulisches           Inklusionskonzept</dc:title>
  <dc:subject/>
  <dc:creator>QUA-LiS NRW</dc:creator>
  <cp:lastModifiedBy>Zierer, ToniLudwig</cp:lastModifiedBy>
  <cp:revision>3</cp:revision>
  <cp:lastPrinted>2025-08-12T08:26:00Z</cp:lastPrinted>
  <dcterms:created xsi:type="dcterms:W3CDTF">2025-08-14T05:13:00Z</dcterms:created>
  <dcterms:modified xsi:type="dcterms:W3CDTF">2025-08-14T09:34:00Z</dcterms:modified>
</cp:coreProperties>
</file>